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27F6" w14:textId="68A0E89D" w:rsidR="00072B04" w:rsidRPr="00F965D7" w:rsidRDefault="002D1055" w:rsidP="00072B04">
      <w:pPr>
        <w:pStyle w:val="Header"/>
        <w:pBdr>
          <w:bottom w:val="single" w:sz="4" w:space="1" w:color="auto"/>
        </w:pBdr>
        <w:tabs>
          <w:tab w:val="right" w:pos="7366"/>
          <w:tab w:val="right" w:pos="9000"/>
        </w:tabs>
        <w:ind w:left="360"/>
        <w:jc w:val="right"/>
        <w:outlineLvl w:val="0"/>
        <w:rPr>
          <w:rFonts w:ascii="TH Sarabun New" w:hAnsi="TH Sarabun New" w:cs="TH Sarabun New"/>
          <w:b/>
          <w:bCs/>
          <w:sz w:val="36"/>
          <w:szCs w:val="36"/>
        </w:rPr>
      </w:pPr>
      <w:bookmarkStart w:id="1" w:name="_Toc37850585"/>
      <w:bookmarkStart w:id="2" w:name="_Toc41571232"/>
      <w:bookmarkStart w:id="3" w:name="_Toc41571504"/>
      <w:bookmarkStart w:id="4" w:name="_Toc95942441"/>
      <w:r w:rsidRPr="00F965D7">
        <w:rPr>
          <w:rFonts w:ascii="TH Sarabun New" w:hAnsi="TH Sarabun New" w:cs="TH Sarabun New"/>
          <w:b/>
          <w:bCs/>
          <w:sz w:val="36"/>
          <w:szCs w:val="36"/>
          <w:cs/>
        </w:rPr>
        <w:t>บ</w:t>
      </w:r>
      <w:r w:rsidR="00072B04" w:rsidRPr="00F965D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ทที่ </w:t>
      </w:r>
      <w:bookmarkEnd w:id="1"/>
      <w:r w:rsidR="00A635ED" w:rsidRPr="00F965D7">
        <w:rPr>
          <w:rFonts w:ascii="TH Sarabun New" w:hAnsi="TH Sarabun New" w:cs="TH Sarabun New"/>
          <w:b/>
          <w:bCs/>
          <w:sz w:val="36"/>
          <w:szCs w:val="36"/>
        </w:rPr>
        <w:t>3</w:t>
      </w:r>
      <w:bookmarkEnd w:id="2"/>
      <w:bookmarkEnd w:id="3"/>
      <w:bookmarkEnd w:id="4"/>
    </w:p>
    <w:p w14:paraId="161AAD88" w14:textId="3BC1F5A4" w:rsidR="009D11B0" w:rsidRPr="00F965D7" w:rsidRDefault="00A635ED" w:rsidP="00072B04">
      <w:pPr>
        <w:pStyle w:val="Header"/>
        <w:pBdr>
          <w:bottom w:val="single" w:sz="4" w:space="1" w:color="auto"/>
        </w:pBdr>
        <w:tabs>
          <w:tab w:val="right" w:pos="7366"/>
          <w:tab w:val="right" w:pos="9000"/>
        </w:tabs>
        <w:ind w:left="360"/>
        <w:jc w:val="right"/>
        <w:outlineLvl w:val="0"/>
        <w:rPr>
          <w:rFonts w:ascii="TH Sarabun New" w:hAnsi="TH Sarabun New" w:cs="TH Sarabun New"/>
          <w:b/>
          <w:bCs/>
          <w:i/>
          <w:iCs/>
          <w:sz w:val="36"/>
          <w:szCs w:val="36"/>
          <w:cs/>
        </w:rPr>
      </w:pPr>
      <w:bookmarkStart w:id="5" w:name="_Toc41571233"/>
      <w:bookmarkStart w:id="6" w:name="_Toc41571505"/>
      <w:bookmarkStart w:id="7" w:name="_Toc95942442"/>
      <w:r w:rsidRPr="00F965D7">
        <w:rPr>
          <w:rFonts w:ascii="TH Sarabun New" w:hAnsi="TH Sarabun New" w:cs="TH Sarabun New"/>
          <w:b/>
          <w:bCs/>
          <w:sz w:val="36"/>
          <w:szCs w:val="36"/>
          <w:cs/>
        </w:rPr>
        <w:t>ขอบเขตของงาน</w:t>
      </w:r>
      <w:bookmarkEnd w:id="5"/>
      <w:bookmarkEnd w:id="6"/>
      <w:bookmarkEnd w:id="7"/>
    </w:p>
    <w:p w14:paraId="1A0A8C0D" w14:textId="7DECD7B6" w:rsidR="009A4CAF" w:rsidRPr="00F965D7" w:rsidRDefault="009A4CAF" w:rsidP="00F223D7">
      <w:pPr>
        <w:spacing w:before="240" w:after="120" w:line="400" w:lineRule="exact"/>
        <w:ind w:firstLine="706"/>
        <w:jc w:val="thaiDistribute"/>
        <w:rPr>
          <w:rFonts w:ascii="TH Sarabun New" w:hAnsi="TH Sarabun New" w:cs="TH Sarabun New"/>
          <w:sz w:val="16"/>
          <w:szCs w:val="16"/>
          <w:cs/>
          <w:lang w:eastAsia="en-SG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 xml:space="preserve">ที่ปรึกษาจะทำการสำรวจและประมวลผลข้อมูลสภาพทางที่อยู่ในความรับผิดชอบของผู้ว่าจ้าง </w:t>
      </w:r>
      <w:r w:rsidR="00F965D7">
        <w:rPr>
          <w:rFonts w:ascii="TH Sarabun New" w:hAnsi="TH Sarabun New" w:cs="TH Sarabun New"/>
          <w:sz w:val="32"/>
          <w:szCs w:val="32"/>
          <w:cs/>
        </w:rPr>
        <w:br/>
      </w:r>
      <w:r w:rsidRPr="00F965D7">
        <w:rPr>
          <w:rFonts w:ascii="TH Sarabun New" w:hAnsi="TH Sarabun New" w:cs="TH Sarabun New"/>
          <w:sz w:val="32"/>
          <w:szCs w:val="32"/>
          <w:cs/>
        </w:rPr>
        <w:t>โดยมีรายละเอียด ดังนี้</w:t>
      </w:r>
    </w:p>
    <w:p w14:paraId="21AB9023" w14:textId="29A91A17" w:rsidR="009A4CAF" w:rsidRPr="00F965D7" w:rsidRDefault="00064396" w:rsidP="00F223D7">
      <w:pPr>
        <w:pStyle w:val="Heading3"/>
        <w:numPr>
          <w:ilvl w:val="0"/>
          <w:numId w:val="0"/>
        </w:numPr>
        <w:spacing w:after="120" w:line="400" w:lineRule="exact"/>
        <w:ind w:left="1440" w:hanging="720"/>
        <w:rPr>
          <w:rFonts w:ascii="TH Sarabun New" w:hAnsi="TH Sarabun New" w:cs="TH Sarabun New"/>
          <w:b w:val="0"/>
          <w:bCs w:val="0"/>
          <w:sz w:val="32"/>
          <w:szCs w:val="32"/>
        </w:rPr>
      </w:pPr>
      <w:bookmarkStart w:id="8" w:name="_Toc54016769"/>
      <w:bookmarkStart w:id="9" w:name="_Toc95942443"/>
      <w:r w:rsidRPr="00F965D7">
        <w:rPr>
          <w:rFonts w:ascii="TH Sarabun New" w:hAnsi="TH Sarabun New" w:cs="TH Sarabun New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1 </w:t>
      </w:r>
      <w:r w:rsidR="009A4CAF" w:rsidRPr="00F965D7">
        <w:rPr>
          <w:rFonts w:ascii="TH Sarabun New" w:hAnsi="TH Sarabun New" w:cs="TH Sarabun New"/>
          <w:sz w:val="32"/>
        </w:rPr>
        <w:tab/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พื้นที่สำรวจ</w:t>
      </w:r>
      <w:bookmarkEnd w:id="8"/>
      <w:bookmarkEnd w:id="9"/>
      <w:r w:rsidR="009A4CAF" w:rsidRPr="00F965D7">
        <w:rPr>
          <w:rFonts w:ascii="TH Sarabun New" w:hAnsi="TH Sarabun New" w:cs="TH Sarabun New"/>
          <w:sz w:val="32"/>
          <w:szCs w:val="32"/>
        </w:rPr>
        <w:t xml:space="preserve"> </w:t>
      </w:r>
    </w:p>
    <w:p w14:paraId="4DC55825" w14:textId="7D4A1B55" w:rsidR="009A4CAF" w:rsidRPr="00F965D7" w:rsidRDefault="009A4CAF" w:rsidP="00F223D7">
      <w:pPr>
        <w:spacing w:after="240" w:line="400" w:lineRule="exact"/>
        <w:ind w:left="709" w:firstLine="709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965D7">
        <w:rPr>
          <w:rFonts w:ascii="TH Sarabun New" w:eastAsia="Calibri" w:hAnsi="TH Sarabun New" w:cs="TH Sarabun New"/>
          <w:sz w:val="32"/>
          <w:szCs w:val="32"/>
          <w:cs/>
        </w:rPr>
        <w:t>ที่ปรึกษาจะต้องทำการสำรวจเก็บข้อมูลบนผิวลาดยางและผิวคอนกรีต เป็นระยะทางสำรวจ</w:t>
      </w:r>
      <w:r w:rsidRPr="00F965D7">
        <w:rPr>
          <w:rFonts w:ascii="TH Sarabun New" w:eastAsia="Calibri" w:hAnsi="TH Sarabun New" w:cs="TH Sarabun New"/>
          <w:sz w:val="32"/>
          <w:szCs w:val="32"/>
        </w:rPr>
        <w:br/>
      </w:r>
      <w:r w:rsidRPr="00F965D7">
        <w:rPr>
          <w:rFonts w:ascii="TH Sarabun New" w:eastAsia="Calibri" w:hAnsi="TH Sarabun New" w:cs="TH Sarabun New"/>
          <w:sz w:val="32"/>
          <w:szCs w:val="32"/>
          <w:cs/>
        </w:rPr>
        <w:t xml:space="preserve">ไม่น้อยกว่า </w:t>
      </w:r>
      <w:r w:rsidRPr="00F965D7">
        <w:rPr>
          <w:rFonts w:ascii="TH Sarabun New" w:eastAsia="Calibri" w:hAnsi="TH Sarabun New" w:cs="TH Sarabun New"/>
          <w:sz w:val="32"/>
          <w:szCs w:val="32"/>
        </w:rPr>
        <w:t>29,400</w:t>
      </w:r>
      <w:r w:rsidRPr="00F965D7">
        <w:rPr>
          <w:rFonts w:ascii="TH Sarabun New" w:eastAsia="Calibri" w:hAnsi="TH Sarabun New" w:cs="TH Sarabun New"/>
          <w:sz w:val="32"/>
          <w:szCs w:val="32"/>
          <w:cs/>
        </w:rPr>
        <w:t xml:space="preserve"> กิโลเมตร ในพื้นที่ความรับผิดชอบของสำนักงานทางหลวงที่ </w:t>
      </w:r>
      <w:r w:rsidRPr="00F965D7">
        <w:rPr>
          <w:rFonts w:ascii="TH Sarabun New" w:eastAsia="Calibri" w:hAnsi="TH Sarabun New" w:cs="TH Sarabun New"/>
          <w:sz w:val="32"/>
          <w:szCs w:val="32"/>
        </w:rPr>
        <w:t>1</w:t>
      </w:r>
      <w:r w:rsidRPr="00F965D7">
        <w:rPr>
          <w:rFonts w:ascii="TH Sarabun New" w:eastAsia="Calibri" w:hAnsi="TH Sarabun New" w:cs="TH Sarabun New"/>
          <w:sz w:val="32"/>
          <w:szCs w:val="32"/>
          <w:cs/>
        </w:rPr>
        <w:t xml:space="preserve"> - </w:t>
      </w:r>
      <w:r w:rsidRPr="00F965D7">
        <w:rPr>
          <w:rFonts w:ascii="TH Sarabun New" w:eastAsia="Calibri" w:hAnsi="TH Sarabun New" w:cs="TH Sarabun New"/>
          <w:sz w:val="32"/>
          <w:szCs w:val="32"/>
        </w:rPr>
        <w:t>1</w:t>
      </w:r>
      <w:r w:rsidRPr="00F965D7">
        <w:rPr>
          <w:rFonts w:ascii="TH Sarabun New" w:eastAsia="Calibri" w:hAnsi="TH Sarabun New" w:cs="TH Sarabun New"/>
          <w:sz w:val="32"/>
          <w:szCs w:val="32"/>
          <w:cs/>
        </w:rPr>
        <w:t>8 ซึ่งไม่รวมถึงพื้นที่ในจังหวัดชายแดนใต้ตาม พ.ร.บ.</w:t>
      </w:r>
      <w:r w:rsidRPr="00F965D7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F965D7">
        <w:rPr>
          <w:rFonts w:ascii="TH Sarabun New" w:eastAsia="Calibri" w:hAnsi="TH Sarabun New" w:cs="TH Sarabun New"/>
          <w:sz w:val="32"/>
          <w:szCs w:val="32"/>
          <w:cs/>
        </w:rPr>
        <w:t xml:space="preserve">รักษาความมั่นคงภายในราชอาณาจักร ได้แก่ จังหวัดปัตตานี จังหวัดยะลา และจังหวัดนราธิวาส รวมถึง </w:t>
      </w:r>
      <w:r w:rsidRPr="00F965D7">
        <w:rPr>
          <w:rFonts w:ascii="TH Sarabun New" w:eastAsia="Calibri" w:hAnsi="TH Sarabun New" w:cs="TH Sarabun New"/>
          <w:sz w:val="32"/>
          <w:szCs w:val="32"/>
        </w:rPr>
        <w:t>4</w:t>
      </w:r>
      <w:r w:rsidRPr="00F965D7">
        <w:rPr>
          <w:rFonts w:ascii="TH Sarabun New" w:eastAsia="Calibri" w:hAnsi="TH Sarabun New" w:cs="TH Sarabun New"/>
          <w:sz w:val="32"/>
          <w:szCs w:val="32"/>
          <w:cs/>
        </w:rPr>
        <w:t xml:space="preserve"> อำเภอในจังหวัดสงขลา ได้แก่ อำเภอเทพา อำเภอนาทวี อำเภอจะนะ และอำเภอสะบ้าย้อย</w:t>
      </w:r>
    </w:p>
    <w:p w14:paraId="26D35D95" w14:textId="15F3286B" w:rsidR="009A4CAF" w:rsidRPr="00F965D7" w:rsidRDefault="00064396" w:rsidP="00F223D7">
      <w:pPr>
        <w:pStyle w:val="Heading3"/>
        <w:numPr>
          <w:ilvl w:val="0"/>
          <w:numId w:val="0"/>
        </w:numPr>
        <w:spacing w:after="60" w:line="400" w:lineRule="exact"/>
        <w:ind w:left="1440" w:hanging="720"/>
        <w:rPr>
          <w:rFonts w:ascii="TH Sarabun New" w:hAnsi="TH Sarabun New" w:cs="TH Sarabun New"/>
          <w:sz w:val="32"/>
          <w:szCs w:val="32"/>
        </w:rPr>
      </w:pPr>
      <w:bookmarkStart w:id="10" w:name="_Toc54016770"/>
      <w:bookmarkStart w:id="11" w:name="_Toc95942444"/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</w:rPr>
        <w:t>2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4CAF" w:rsidRPr="00F965D7">
        <w:rPr>
          <w:rFonts w:ascii="TH Sarabun New" w:hAnsi="TH Sarabun New" w:cs="TH Sarabun New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เครื่องมือเลเซอร์เพื่อใช้สำรวจข้อมูลสภาพทาง</w:t>
      </w:r>
      <w:bookmarkEnd w:id="10"/>
      <w:bookmarkEnd w:id="11"/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5B9E450" w14:textId="0FFFCF1B" w:rsidR="009A4CAF" w:rsidRPr="00F965D7" w:rsidRDefault="009A4CAF" w:rsidP="00F223D7">
      <w:pPr>
        <w:spacing w:after="60" w:line="400" w:lineRule="exact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ที่ปรึกษาจะสำรวจโดยใช้ชุดเครื่องมือที่ติดตั้งบนยานพาหนะ และต้องสามารถสำรวจข้อมูลได้อย่างต่อเนื่อง และสามารถสำรวจสภาพความเสียหายของผิวทางที่ช่วงความเร็วที่เหมาะสมตามมาตรฐาน</w:t>
      </w:r>
      <w:r w:rsidR="00B8667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965D7">
        <w:rPr>
          <w:rFonts w:ascii="TH Sarabun New" w:hAnsi="TH Sarabun New" w:cs="TH Sarabun New"/>
          <w:sz w:val="32"/>
          <w:szCs w:val="32"/>
        </w:rPr>
        <w:t>ASTM E</w:t>
      </w:r>
      <w:r w:rsidRPr="00F965D7">
        <w:rPr>
          <w:rFonts w:ascii="TH Sarabun New" w:hAnsi="TH Sarabun New" w:cs="TH Sarabun New"/>
          <w:sz w:val="32"/>
          <w:szCs w:val="32"/>
          <w:cs/>
        </w:rPr>
        <w:t>950</w:t>
      </w:r>
      <w:r w:rsidRPr="00F965D7">
        <w:rPr>
          <w:rFonts w:ascii="TH Sarabun New" w:hAnsi="TH Sarabun New" w:cs="TH Sarabun New"/>
          <w:sz w:val="32"/>
          <w:szCs w:val="32"/>
        </w:rPr>
        <w:t xml:space="preserve"> </w:t>
      </w:r>
      <w:r w:rsidRPr="00F965D7">
        <w:rPr>
          <w:rFonts w:ascii="TH Sarabun New" w:hAnsi="TH Sarabun New" w:cs="TH Sarabun New"/>
          <w:sz w:val="32"/>
          <w:szCs w:val="32"/>
          <w:cs/>
        </w:rPr>
        <w:t>(</w:t>
      </w:r>
      <w:r w:rsidRPr="00F965D7">
        <w:rPr>
          <w:rFonts w:ascii="TH Sarabun New" w:hAnsi="TH Sarabun New" w:cs="TH Sarabun New"/>
          <w:sz w:val="32"/>
          <w:szCs w:val="32"/>
        </w:rPr>
        <w:t xml:space="preserve">Standard Test Method for Measuring the Longitudinal Profile of Traveled Surfaces with an Accelerometer Established Inertial Profiling Reference) </w:t>
      </w:r>
      <w:r w:rsidRPr="00F965D7">
        <w:rPr>
          <w:rFonts w:ascii="TH Sarabun New" w:hAnsi="TH Sarabun New" w:cs="TH Sarabun New"/>
          <w:sz w:val="32"/>
          <w:szCs w:val="32"/>
        </w:rPr>
        <w:br/>
      </w:r>
      <w:r w:rsidRPr="00F965D7">
        <w:rPr>
          <w:rFonts w:ascii="TH Sarabun New" w:hAnsi="TH Sarabun New" w:cs="TH Sarabun New"/>
          <w:sz w:val="32"/>
          <w:szCs w:val="32"/>
          <w:cs/>
        </w:rPr>
        <w:t>เพื่อตรวจวัดค่าความเสียหายต่าง ๆ โดย มีความสามารถของอุปกรณ์อย่างน้อยดังนี้</w:t>
      </w:r>
    </w:p>
    <w:p w14:paraId="177899F8" w14:textId="7C698C9C" w:rsidR="009A4CAF" w:rsidRPr="00F965D7" w:rsidRDefault="009A4CAF" w:rsidP="00F223D7">
      <w:pPr>
        <w:pStyle w:val="Heading5"/>
        <w:numPr>
          <w:ilvl w:val="4"/>
          <w:numId w:val="3"/>
        </w:numPr>
        <w:tabs>
          <w:tab w:val="clear" w:pos="1701"/>
        </w:tabs>
        <w:spacing w:after="60" w:line="400" w:lineRule="exact"/>
        <w:ind w:left="2246" w:hanging="81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ชุดเครื่องมือเลเซอร์ต้องสามารถตรวจวัดสภาพผิวทางได้ทุก 25 มิลลิเมตร </w:t>
      </w:r>
      <w:r w:rsidR="00B86679">
        <w:rPr>
          <w:rFonts w:ascii="TH Sarabun New" w:hAnsi="TH Sarabun New" w:cs="TH Sarabun New"/>
          <w:b w:val="0"/>
          <w:bCs w:val="0"/>
          <w:sz w:val="32"/>
          <w:szCs w:val="32"/>
          <w:cs/>
        </w:rPr>
        <w:br/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หรือน้อยกว่าโดยสามารถเชื่อมโยงข้อมูลกับเครื่องมือระบุตำแหน่งโดยใช้สัญญาณดาวเทียมแบบ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GNSS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ทำการบอกพิกัดตำแหน่งแบบ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DGPS (Differential Global Positioning System)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ทศนิยมอย่างน้อย 6 ตำแหน่ง บนพื้นหลักฐานอ้างอิง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WGS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84 และค่าพิกัดที่ได้สามารถนำไปคำนวณเป็นระยะทางตามสายทางได้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br/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โดยชุดเครื่องมือเลเซอร์ต้องมีความสามารถในการสำรวจข้อมูลได้</w:t>
      </w:r>
      <w:r w:rsidR="007473A6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ดังนี้ </w:t>
      </w:r>
    </w:p>
    <w:p w14:paraId="08B78ED2" w14:textId="77777777" w:rsidR="009A4CAF" w:rsidRPr="00F965D7" w:rsidRDefault="009A4CAF" w:rsidP="00F223D7">
      <w:pPr>
        <w:spacing w:after="60" w:line="400" w:lineRule="exact"/>
        <w:ind w:left="2246" w:firstLine="589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</w:rPr>
        <w:t xml:space="preserve">1) </w:t>
      </w:r>
      <w:r w:rsidRPr="00F965D7">
        <w:rPr>
          <w:rFonts w:ascii="TH Sarabun New" w:hAnsi="TH Sarabun New" w:cs="TH Sarabun New"/>
          <w:sz w:val="32"/>
          <w:szCs w:val="32"/>
          <w:cs/>
        </w:rPr>
        <w:t>มีชุดอุปกรณ์เลเซอร์ตรวจวัดความเสียหายชนิดประเภทความเรียบ</w:t>
      </w:r>
      <w:r w:rsidRPr="00F965D7">
        <w:rPr>
          <w:rFonts w:ascii="TH Sarabun New" w:hAnsi="TH Sarabun New" w:cs="TH Sarabun New"/>
          <w:sz w:val="32"/>
          <w:szCs w:val="32"/>
        </w:rPr>
        <w:br/>
      </w:r>
      <w:r w:rsidRPr="00F965D7">
        <w:rPr>
          <w:rFonts w:ascii="TH Sarabun New" w:hAnsi="TH Sarabun New" w:cs="TH Sarabun New"/>
          <w:sz w:val="32"/>
          <w:szCs w:val="32"/>
          <w:cs/>
        </w:rPr>
        <w:t>ของผิวทาง โดยสามารถตรวจวัดและคำนวณเป็นค่าดัชนีความขรุขระสากล</w:t>
      </w:r>
      <w:r w:rsidRPr="00F965D7">
        <w:rPr>
          <w:rFonts w:ascii="TH Sarabun New" w:hAnsi="TH Sarabun New" w:cs="TH Sarabun New"/>
          <w:sz w:val="32"/>
          <w:szCs w:val="32"/>
        </w:rPr>
        <w:t xml:space="preserve"> (International Roughness Index; IRI) 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ตามมาตรฐาน </w:t>
      </w:r>
      <w:r w:rsidRPr="00F965D7">
        <w:rPr>
          <w:rFonts w:ascii="TH Sarabun New" w:hAnsi="TH Sarabun New" w:cs="TH Sarabun New"/>
          <w:sz w:val="32"/>
          <w:szCs w:val="32"/>
        </w:rPr>
        <w:t xml:space="preserve">ASTM E950 (Standard </w:t>
      </w:r>
      <w:r w:rsidRPr="00F965D7">
        <w:rPr>
          <w:rFonts w:ascii="TH Sarabun New" w:hAnsi="TH Sarabun New" w:cs="TH Sarabun New"/>
          <w:spacing w:val="-4"/>
          <w:sz w:val="32"/>
          <w:szCs w:val="32"/>
        </w:rPr>
        <w:t>Test Method for Measuring the Longitudinal Profile of Traveled Surfaces</w:t>
      </w:r>
      <w:r w:rsidRPr="00F965D7">
        <w:rPr>
          <w:rFonts w:ascii="TH Sarabun New" w:hAnsi="TH Sarabun New" w:cs="TH Sarabun New"/>
          <w:sz w:val="32"/>
          <w:szCs w:val="32"/>
        </w:rPr>
        <w:t xml:space="preserve"> with an Accelerometer Established Inertial Profiling Reference)</w:t>
      </w:r>
    </w:p>
    <w:p w14:paraId="04EECBF5" w14:textId="4A7C6D13" w:rsidR="009A4CAF" w:rsidRPr="00F965D7" w:rsidRDefault="009A4CAF" w:rsidP="00F223D7">
      <w:pPr>
        <w:spacing w:after="60" w:line="400" w:lineRule="exact"/>
        <w:ind w:left="2246" w:firstLine="589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</w:rPr>
        <w:t xml:space="preserve">2) </w:t>
      </w:r>
      <w:r w:rsidRPr="00F965D7">
        <w:rPr>
          <w:rFonts w:ascii="TH Sarabun New" w:hAnsi="TH Sarabun New" w:cs="TH Sarabun New"/>
          <w:sz w:val="32"/>
          <w:szCs w:val="32"/>
          <w:cs/>
        </w:rPr>
        <w:t>มีชุดอุปกรณ์เลเซอร์ตรวจวัดค่าความลึกเฉลี่ยผิวทาง (</w:t>
      </w:r>
      <w:r w:rsidRPr="00F965D7">
        <w:rPr>
          <w:rFonts w:ascii="TH Sarabun New" w:hAnsi="TH Sarabun New" w:cs="TH Sarabun New"/>
          <w:sz w:val="32"/>
          <w:szCs w:val="32"/>
        </w:rPr>
        <w:t xml:space="preserve">Mean Profile </w:t>
      </w:r>
      <w:r w:rsidRPr="00F965D7">
        <w:rPr>
          <w:rFonts w:ascii="TH Sarabun New" w:hAnsi="TH Sarabun New" w:cs="TH Sarabun New"/>
          <w:spacing w:val="-4"/>
          <w:sz w:val="32"/>
          <w:szCs w:val="32"/>
        </w:rPr>
        <w:t xml:space="preserve">Depth; MPD) </w:t>
      </w:r>
      <w:r w:rsidRPr="00F965D7">
        <w:rPr>
          <w:rFonts w:ascii="TH Sarabun New" w:hAnsi="TH Sarabun New" w:cs="TH Sarabun New"/>
          <w:spacing w:val="-4"/>
          <w:sz w:val="32"/>
          <w:szCs w:val="32"/>
          <w:cs/>
        </w:rPr>
        <w:t>โดยสามารถตรวจวัด</w:t>
      </w:r>
      <w:r w:rsidR="00B86679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F965D7">
        <w:rPr>
          <w:rFonts w:ascii="TH Sarabun New" w:hAnsi="TH Sarabun New" w:cs="TH Sarabun New"/>
          <w:spacing w:val="-4"/>
          <w:sz w:val="32"/>
          <w:szCs w:val="32"/>
          <w:cs/>
        </w:rPr>
        <w:t>และคำนวณเป็นค่าความลึกในหน่วยมิลลิเมตรได้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และเป็นไปตามมาตรฐาน </w:t>
      </w:r>
      <w:r w:rsidRPr="00F965D7">
        <w:rPr>
          <w:rFonts w:ascii="TH Sarabun New" w:hAnsi="TH Sarabun New" w:cs="TH Sarabun New"/>
          <w:sz w:val="32"/>
          <w:szCs w:val="32"/>
        </w:rPr>
        <w:t>ASTM E</w:t>
      </w:r>
      <w:r w:rsidRPr="00F965D7">
        <w:rPr>
          <w:rFonts w:ascii="TH Sarabun New" w:hAnsi="TH Sarabun New" w:cs="TH Sarabun New"/>
          <w:sz w:val="32"/>
          <w:szCs w:val="32"/>
          <w:cs/>
        </w:rPr>
        <w:t>1845 (</w:t>
      </w:r>
      <w:r w:rsidRPr="00F965D7">
        <w:rPr>
          <w:rFonts w:ascii="TH Sarabun New" w:hAnsi="TH Sarabun New" w:cs="TH Sarabun New"/>
          <w:sz w:val="32"/>
          <w:szCs w:val="32"/>
        </w:rPr>
        <w:t xml:space="preserve">Standard Practice for Calculating Pavement Macro </w:t>
      </w:r>
      <w:proofErr w:type="gramStart"/>
      <w:r w:rsidRPr="00F965D7">
        <w:rPr>
          <w:rFonts w:ascii="TH Sarabun New" w:hAnsi="TH Sarabun New" w:cs="TH Sarabun New"/>
          <w:sz w:val="32"/>
          <w:szCs w:val="32"/>
        </w:rPr>
        <w:t>texture</w:t>
      </w:r>
      <w:proofErr w:type="gramEnd"/>
      <w:r w:rsidRPr="00F965D7">
        <w:rPr>
          <w:rFonts w:ascii="TH Sarabun New" w:hAnsi="TH Sarabun New" w:cs="TH Sarabun New"/>
          <w:sz w:val="32"/>
          <w:szCs w:val="32"/>
        </w:rPr>
        <w:t xml:space="preserve"> Mean Profile Depth)</w:t>
      </w:r>
    </w:p>
    <w:p w14:paraId="58133C49" w14:textId="11438844" w:rsidR="009A4CAF" w:rsidRPr="00F965D7" w:rsidRDefault="009A4CAF" w:rsidP="009A4CAF">
      <w:pPr>
        <w:spacing w:after="60"/>
        <w:ind w:left="2246" w:firstLine="630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</w:rPr>
        <w:lastRenderedPageBreak/>
        <w:t xml:space="preserve">3) </w:t>
      </w:r>
      <w:r w:rsidRPr="00F965D7">
        <w:rPr>
          <w:rFonts w:ascii="TH Sarabun New" w:hAnsi="TH Sarabun New" w:cs="TH Sarabun New"/>
          <w:sz w:val="32"/>
          <w:szCs w:val="32"/>
          <w:cs/>
        </w:rPr>
        <w:t>มีชุดอุปกรณ์เลเซอร์ตรวจวัดข้อมูลค่าความลึกร่องล้อ (</w:t>
      </w:r>
      <w:r w:rsidRPr="00F965D7">
        <w:rPr>
          <w:rFonts w:ascii="TH Sarabun New" w:hAnsi="TH Sarabun New" w:cs="TH Sarabun New"/>
          <w:sz w:val="32"/>
          <w:szCs w:val="32"/>
        </w:rPr>
        <w:t xml:space="preserve">Rutting) </w:t>
      </w:r>
      <w:r w:rsidRPr="00F965D7">
        <w:rPr>
          <w:rFonts w:ascii="TH Sarabun New" w:hAnsi="TH Sarabun New" w:cs="TH Sarabun New"/>
          <w:sz w:val="32"/>
          <w:szCs w:val="32"/>
        </w:rPr>
        <w:br/>
      </w:r>
      <w:r w:rsidRPr="00F965D7">
        <w:rPr>
          <w:rFonts w:ascii="TH Sarabun New" w:hAnsi="TH Sarabun New" w:cs="TH Sarabun New"/>
          <w:spacing w:val="-4"/>
          <w:sz w:val="32"/>
          <w:szCs w:val="32"/>
          <w:cs/>
        </w:rPr>
        <w:t>โดยสามารถตรวจวัดและคำนวณเป็นค่าความลึกในหน่วยมิลลิเมตรได้ ตามมาตรฐาน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965D7">
        <w:rPr>
          <w:rFonts w:ascii="TH Sarabun New" w:hAnsi="TH Sarabun New" w:cs="TH Sarabun New"/>
          <w:sz w:val="32"/>
          <w:szCs w:val="32"/>
        </w:rPr>
        <w:t xml:space="preserve">ASTM E1703 (Standard Test Method </w:t>
      </w:r>
      <w:r w:rsidR="007473A6" w:rsidRPr="00F965D7">
        <w:rPr>
          <w:rFonts w:ascii="TH Sarabun New" w:hAnsi="TH Sarabun New" w:cs="TH Sarabun New"/>
          <w:sz w:val="32"/>
          <w:szCs w:val="32"/>
        </w:rPr>
        <w:t>for</w:t>
      </w:r>
      <w:r w:rsidRPr="00F965D7">
        <w:rPr>
          <w:rFonts w:ascii="TH Sarabun New" w:hAnsi="TH Sarabun New" w:cs="TH Sarabun New"/>
          <w:sz w:val="32"/>
          <w:szCs w:val="32"/>
        </w:rPr>
        <w:t xml:space="preserve"> Measuring Rut-Depth</w:t>
      </w:r>
      <w:r w:rsidR="00DF2B79">
        <w:rPr>
          <w:rFonts w:ascii="TH Sarabun New" w:hAnsi="TH Sarabun New" w:cs="TH Sarabun New"/>
          <w:sz w:val="32"/>
          <w:szCs w:val="32"/>
        </w:rPr>
        <w:t xml:space="preserve"> </w:t>
      </w:r>
      <w:r w:rsidR="007473A6" w:rsidRPr="00F965D7">
        <w:rPr>
          <w:rFonts w:ascii="TH Sarabun New" w:hAnsi="TH Sarabun New" w:cs="TH Sarabun New"/>
          <w:sz w:val="32"/>
          <w:szCs w:val="32"/>
        </w:rPr>
        <w:t>of</w:t>
      </w:r>
      <w:r w:rsidRPr="00F965D7">
        <w:rPr>
          <w:rFonts w:ascii="TH Sarabun New" w:hAnsi="TH Sarabun New" w:cs="TH Sarabun New"/>
          <w:sz w:val="32"/>
          <w:szCs w:val="32"/>
        </w:rPr>
        <w:t xml:space="preserve"> Pavement Surfaces Using </w:t>
      </w:r>
      <w:r w:rsidR="007473A6" w:rsidRPr="00F965D7">
        <w:rPr>
          <w:rFonts w:ascii="TH Sarabun New" w:hAnsi="TH Sarabun New" w:cs="TH Sarabun New"/>
          <w:sz w:val="32"/>
          <w:szCs w:val="32"/>
        </w:rPr>
        <w:t>a</w:t>
      </w:r>
      <w:r w:rsidRPr="00F965D7">
        <w:rPr>
          <w:rFonts w:ascii="TH Sarabun New" w:hAnsi="TH Sarabun New" w:cs="TH Sarabun New"/>
          <w:sz w:val="32"/>
          <w:szCs w:val="32"/>
        </w:rPr>
        <w:t xml:space="preserve"> Straightedge)</w:t>
      </w:r>
    </w:p>
    <w:p w14:paraId="74FCA4E4" w14:textId="63B5C9A6" w:rsidR="009A4CAF" w:rsidRPr="00F965D7" w:rsidRDefault="009A4CAF" w:rsidP="009A4CAF">
      <w:pPr>
        <w:pStyle w:val="Heading5"/>
        <w:keepNext w:val="0"/>
        <w:numPr>
          <w:ilvl w:val="4"/>
          <w:numId w:val="3"/>
        </w:numPr>
        <w:tabs>
          <w:tab w:val="clear" w:pos="1701"/>
        </w:tabs>
        <w:ind w:left="2268" w:hanging="85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มีระบบประมวลผลเพื่อระบุตำแหน่งและขนาดของความเสียหายของผิวทางโดยประมวลผลแบบอัตโนมัติได้ (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Automatic Cracking Detection)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จากข้อมูลที่ได้จากภาพถ่ายผิวทางที่สร้างขึ้นจากเลเซอร์</w:t>
      </w:r>
      <w:r w:rsidR="007473A6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หรือมีชุดอุปกรณ์ถ่ายภาพผิวทาง สามารถบันทึกภาพได้อย่างต่อเนื่องตลอดช่วง สายทางโดยสามารถคำนวณค่าพิกัด</w:t>
      </w:r>
      <w:r w:rsidRPr="00F965D7">
        <w:rPr>
          <w:rFonts w:ascii="TH Sarabun New" w:hAnsi="TH Sarabun New" w:cs="TH Sarabun New"/>
          <w:b w:val="0"/>
          <w:bCs w:val="0"/>
          <w:spacing w:val="-6"/>
          <w:sz w:val="32"/>
          <w:szCs w:val="32"/>
          <w:cs/>
        </w:rPr>
        <w:t>ตำแหน่งของภาพ และกำหนดระยะห่างระหว่างภาพของการสำรวจได้ โดยประมวลผล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จากโปรแกรมวิเคราะห์ความเสียหายผิวทางจากภาพถ่าย โดยมีรายละเอียดดังนี้</w:t>
      </w:r>
    </w:p>
    <w:p w14:paraId="1B4EC002" w14:textId="77777777" w:rsidR="009A4CAF" w:rsidRPr="00F965D7" w:rsidRDefault="009A4CAF" w:rsidP="009A4CAF">
      <w:pPr>
        <w:pStyle w:val="ListParagraph"/>
        <w:numPr>
          <w:ilvl w:val="0"/>
          <w:numId w:val="46"/>
        </w:numPr>
        <w:spacing w:line="240" w:lineRule="auto"/>
        <w:ind w:left="2520" w:hanging="270"/>
        <w:jc w:val="thaiDistribute"/>
        <w:rPr>
          <w:rFonts w:ascii="TH Sarabun New" w:eastAsia="Cordia New" w:hAnsi="TH Sarabun New" w:cs="TH Sarabun New"/>
          <w:spacing w:val="-4"/>
          <w:sz w:val="32"/>
          <w:szCs w:val="32"/>
        </w:rPr>
      </w:pP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ความละเอียดของภาพ ที่สามารถนำไปวิเคราะห์ความเสียหายและสามารถเก็บภาพได้คมชัดในสภาวะแสงน้อยถึงน้อยมากได้</w:t>
      </w:r>
    </w:p>
    <w:p w14:paraId="3728C5E6" w14:textId="4D83B269" w:rsidR="009A4CAF" w:rsidRPr="00F965D7" w:rsidRDefault="009A4CAF" w:rsidP="009A4CAF">
      <w:pPr>
        <w:pStyle w:val="ListParagraph"/>
        <w:numPr>
          <w:ilvl w:val="0"/>
          <w:numId w:val="46"/>
        </w:numPr>
        <w:spacing w:line="240" w:lineRule="auto"/>
        <w:ind w:left="2520" w:hanging="270"/>
        <w:jc w:val="thaiDistribute"/>
        <w:rPr>
          <w:rFonts w:ascii="TH Sarabun New" w:eastAsia="Cordia New" w:hAnsi="TH Sarabun New" w:cs="TH Sarabun New"/>
          <w:spacing w:val="-4"/>
          <w:sz w:val="32"/>
          <w:szCs w:val="32"/>
        </w:rPr>
      </w:pP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ภาพที่ได้จากการบันทึกหรือประมวลผลสามารถลบแสงและเงาจากการบดบัง</w:t>
      </w:r>
      <w:r w:rsidR="00F26084">
        <w:rPr>
          <w:rFonts w:ascii="TH Sarabun New" w:eastAsia="Cordia New" w:hAnsi="TH Sarabun New" w:cs="TH Sarabun New"/>
          <w:spacing w:val="-4"/>
          <w:sz w:val="32"/>
          <w:szCs w:val="32"/>
          <w:cs/>
        </w:rPr>
        <w:br/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ของวัตถุหรือตัวรถ เพื่อเพิ่มความถูกต้องในการประเมินความเสียหายของผิวทางได้อย่างมีประสิทธิภาพ</w:t>
      </w:r>
    </w:p>
    <w:p w14:paraId="323CD2BC" w14:textId="77777777" w:rsidR="009A4CAF" w:rsidRPr="00F965D7" w:rsidRDefault="009A4CAF" w:rsidP="009A4CAF">
      <w:pPr>
        <w:pStyle w:val="ListParagraph"/>
        <w:numPr>
          <w:ilvl w:val="4"/>
          <w:numId w:val="3"/>
        </w:numPr>
        <w:tabs>
          <w:tab w:val="clear" w:pos="1701"/>
          <w:tab w:val="left" w:pos="2268"/>
        </w:tabs>
        <w:spacing w:line="240" w:lineRule="auto"/>
        <w:ind w:left="2268" w:hanging="85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 xml:space="preserve">สามารถเก็บข้อมูลสภาพผิวทาง ความกว้างไม่น้อยกว่า </w:t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</w:rPr>
        <w:t xml:space="preserve">1 </w:t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 xml:space="preserve">ช่องจราจรหรือไม่น้อยกว่า </w:t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</w:rPr>
        <w:t xml:space="preserve">3.50 </w:t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เมตร</w:t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</w:rPr>
        <w:t xml:space="preserve"> </w:t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และสามารถบันทึกข้อมูล เพื่อนำมาวิเคราะห์ความเสียหายของผิวทาง (</w:t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</w:rPr>
        <w:t>Surface Distress)</w:t>
      </w:r>
    </w:p>
    <w:p w14:paraId="626D4964" w14:textId="70571EFE" w:rsidR="009A4CAF" w:rsidRPr="00F965D7" w:rsidRDefault="009A4CAF" w:rsidP="009A4CAF">
      <w:pPr>
        <w:pStyle w:val="ListParagraph"/>
        <w:numPr>
          <w:ilvl w:val="4"/>
          <w:numId w:val="3"/>
        </w:numPr>
        <w:tabs>
          <w:tab w:val="clear" w:pos="1701"/>
          <w:tab w:val="left" w:pos="2268"/>
        </w:tabs>
        <w:spacing w:line="240" w:lineRule="auto"/>
        <w:ind w:left="2268" w:hanging="850"/>
        <w:jc w:val="thaiDistribute"/>
        <w:rPr>
          <w:rFonts w:ascii="TH Sarabun New" w:eastAsia="Cordia New" w:hAnsi="TH Sarabun New" w:cs="TH Sarabun New"/>
          <w:spacing w:val="-4"/>
          <w:sz w:val="32"/>
          <w:szCs w:val="32"/>
        </w:rPr>
      </w:pP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มีชุดอุปกรณ์ถ่ายภาพถนนและสองข้างทาง สามารถบันทึกภาพได้อย่างต่อเนื่องตลอดช่วงสายทาง โดยสามารถคำนวณค่าพิกัดตำแหน่งของภาพ และกำหนดระยะห่างระหว่างภาพของการสำรวจได้ ที่สามารถนำมาประมวลผลข้อมูลให้เป็นภาพเคลื่อนไหวได้ โดยรายละเอียดดังนี้</w:t>
      </w:r>
    </w:p>
    <w:p w14:paraId="15A56C07" w14:textId="77777777" w:rsidR="009A4CAF" w:rsidRPr="00F965D7" w:rsidRDefault="009A4CAF" w:rsidP="009A4CAF">
      <w:pPr>
        <w:pStyle w:val="ListParagraph"/>
        <w:numPr>
          <w:ilvl w:val="0"/>
          <w:numId w:val="46"/>
        </w:numPr>
        <w:spacing w:line="240" w:lineRule="auto"/>
        <w:ind w:left="2520" w:hanging="270"/>
        <w:jc w:val="thaiDistribute"/>
        <w:rPr>
          <w:rFonts w:ascii="TH Sarabun New" w:eastAsia="Cordia New" w:hAnsi="TH Sarabun New" w:cs="TH Sarabun New"/>
          <w:spacing w:val="-4"/>
          <w:sz w:val="32"/>
          <w:szCs w:val="32"/>
        </w:rPr>
      </w:pP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ความละเอียดของภาพขั้นต่ำ 1600</w:t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</w:rPr>
        <w:t xml:space="preserve"> X</w:t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1200 และสามารถเก็บภาพได้คมชัด</w:t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br/>
        <w:t>ในสภาวะแสงน้อยถึงน้อยมากได้</w:t>
      </w:r>
    </w:p>
    <w:p w14:paraId="062E1533" w14:textId="506051E4" w:rsidR="009A4CAF" w:rsidRPr="00F965D7" w:rsidRDefault="009A4CAF" w:rsidP="009A4CAF">
      <w:pPr>
        <w:pStyle w:val="ListParagraph"/>
        <w:numPr>
          <w:ilvl w:val="0"/>
          <w:numId w:val="46"/>
        </w:numPr>
        <w:spacing w:line="240" w:lineRule="auto"/>
        <w:ind w:left="2520" w:hanging="270"/>
        <w:jc w:val="thaiDistribute"/>
        <w:rPr>
          <w:rFonts w:ascii="TH Sarabun New" w:eastAsia="Cordia New" w:hAnsi="TH Sarabun New" w:cs="TH Sarabun New"/>
          <w:spacing w:val="-4"/>
          <w:sz w:val="32"/>
          <w:szCs w:val="32"/>
        </w:rPr>
      </w:pP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สามารถเก็บข้อมูลสภาพผิวทางครอบคลุมถึงผิวจราจร ไหล่ทาง ป้ายจราจร</w:t>
      </w:r>
      <w:r w:rsidR="000F040B">
        <w:rPr>
          <w:rFonts w:ascii="TH Sarabun New" w:eastAsia="Cordia New" w:hAnsi="TH Sarabun New" w:cs="TH Sarabun New" w:hint="cs"/>
          <w:spacing w:val="-4"/>
          <w:sz w:val="32"/>
          <w:szCs w:val="32"/>
          <w:cs/>
        </w:rPr>
        <w:t xml:space="preserve"> </w:t>
      </w:r>
      <w:r w:rsidR="00F26084">
        <w:rPr>
          <w:rFonts w:ascii="TH Sarabun New" w:eastAsia="Cordia New" w:hAnsi="TH Sarabun New" w:cs="TH Sarabun New"/>
          <w:spacing w:val="-4"/>
          <w:sz w:val="32"/>
          <w:szCs w:val="32"/>
          <w:cs/>
        </w:rPr>
        <w:br/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ราวกันอันตราย ไฟสัญญาณจราจร ไฟฟ้าแสงสว่าง อุปกรณ์อำนวยความปลอดภัย</w:t>
      </w:r>
      <w:r w:rsidR="000F040B">
        <w:rPr>
          <w:rFonts w:ascii="TH Sarabun New" w:eastAsia="Cordia New" w:hAnsi="TH Sarabun New" w:cs="TH Sarabun New" w:hint="cs"/>
          <w:spacing w:val="-4"/>
          <w:sz w:val="32"/>
          <w:szCs w:val="32"/>
          <w:cs/>
        </w:rPr>
        <w:t xml:space="preserve"> </w:t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ต่าง</w:t>
      </w:r>
      <w:r w:rsidR="000F040B">
        <w:rPr>
          <w:rFonts w:ascii="TH Sarabun New" w:eastAsia="Cordia New" w:hAnsi="TH Sarabun New" w:cs="TH Sarabun New" w:hint="cs"/>
          <w:spacing w:val="-4"/>
          <w:sz w:val="32"/>
          <w:szCs w:val="32"/>
          <w:cs/>
        </w:rPr>
        <w:t xml:space="preserve"> </w:t>
      </w: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ๆ และทรัพย์สินทางหลวงอื่น ๆ</w:t>
      </w:r>
    </w:p>
    <w:p w14:paraId="30EFF209" w14:textId="77777777" w:rsidR="009A4CAF" w:rsidRPr="00F965D7" w:rsidRDefault="009A4CAF" w:rsidP="009A4CAF">
      <w:pPr>
        <w:pStyle w:val="ListParagraph"/>
        <w:numPr>
          <w:ilvl w:val="0"/>
          <w:numId w:val="46"/>
        </w:numPr>
        <w:spacing w:line="240" w:lineRule="auto"/>
        <w:ind w:left="2520" w:hanging="270"/>
        <w:jc w:val="thaiDistribute"/>
        <w:rPr>
          <w:rFonts w:ascii="TH Sarabun New" w:eastAsia="Cordia New" w:hAnsi="TH Sarabun New" w:cs="TH Sarabun New"/>
          <w:spacing w:val="-4"/>
          <w:sz w:val="32"/>
          <w:szCs w:val="32"/>
        </w:rPr>
      </w:pP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ภาพวีดีโอ หรือภาพถ่ายต่อเนื่องที่สัมพันธ์กับตำแหน่งระยะทางบนสายทางได้</w:t>
      </w:r>
    </w:p>
    <w:p w14:paraId="00251911" w14:textId="77777777" w:rsidR="009A4CAF" w:rsidRPr="00F965D7" w:rsidRDefault="009A4CAF" w:rsidP="009A4CAF">
      <w:pPr>
        <w:pStyle w:val="ListParagraph"/>
        <w:numPr>
          <w:ilvl w:val="0"/>
          <w:numId w:val="46"/>
        </w:numPr>
        <w:spacing w:after="0" w:line="240" w:lineRule="auto"/>
        <w:ind w:left="2520" w:hanging="270"/>
        <w:jc w:val="thaiDistribute"/>
        <w:rPr>
          <w:rFonts w:ascii="TH Sarabun New" w:eastAsia="Cordia New" w:hAnsi="TH Sarabun New" w:cs="TH Sarabun New"/>
          <w:spacing w:val="-4"/>
          <w:sz w:val="32"/>
          <w:szCs w:val="32"/>
        </w:rPr>
      </w:pPr>
      <w:r w:rsidRPr="00F965D7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ในกรณีภาพถ่ายที่ทำการเก็บข้อมูลสำรวจมีคุณสมบัติไม่ครบถ้วนตามที่กล่าวมาข้างต้น ให้ที่ปรึกษาทำการสำรวจเก็บภาพถ่าย ณ จุดนั้น ๆ ใหม่ โดยไม่มีข้อยกเว้น</w:t>
      </w:r>
    </w:p>
    <w:p w14:paraId="2A3F53D4" w14:textId="77777777" w:rsidR="009A4CAF" w:rsidRPr="00F965D7" w:rsidRDefault="009A4CAF" w:rsidP="009A4CAF">
      <w:pPr>
        <w:pStyle w:val="Heading5"/>
        <w:numPr>
          <w:ilvl w:val="4"/>
          <w:numId w:val="3"/>
        </w:numPr>
        <w:tabs>
          <w:tab w:val="clear" w:pos="1701"/>
        </w:tabs>
        <w:ind w:left="2268" w:hanging="85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lastRenderedPageBreak/>
        <w:t>มีชุดอุปกรณ์วัดระยะทาง ชนิดวัดระยะทางจากรอบล้อ โดยระยะทางจากอุปกรณ์นี้จะทำงานสัมพันธ์กันกับอุปกรณ์เซนเซอร์อื่น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ๆ ที่ติดตั้งบนรถสำรวจ เพื่อกำหนดระยะทางในการบันทึกข้อมูลของเซนเซอร์ต่าง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ๆ</w:t>
      </w:r>
    </w:p>
    <w:p w14:paraId="5A7FBDC3" w14:textId="77777777" w:rsidR="009A4CAF" w:rsidRPr="00F965D7" w:rsidRDefault="009A4CAF" w:rsidP="009A4CAF">
      <w:pPr>
        <w:pStyle w:val="Heading5"/>
        <w:numPr>
          <w:ilvl w:val="4"/>
          <w:numId w:val="3"/>
        </w:numPr>
        <w:tabs>
          <w:tab w:val="clear" w:pos="1701"/>
        </w:tabs>
        <w:ind w:left="2268" w:hanging="85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มีชุดอุปกรณ์รับค่าพิกัดตำแหน่งจากสัญญาณดาวเทียมแบบ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GNSS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พร้อมความสามารถในการรับค่าปรับแก้เพื่อให้ข้อมูลพิกัดตำแหน่งมีค่าความละเอียดอย่างน้อยในระดับ 1 เมตร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จำนวน 1 ชุด</w:t>
      </w:r>
    </w:p>
    <w:p w14:paraId="719FD095" w14:textId="77777777" w:rsidR="009A4CAF" w:rsidRPr="00F965D7" w:rsidRDefault="009A4CAF" w:rsidP="009A4CAF">
      <w:pPr>
        <w:pStyle w:val="Heading5"/>
        <w:numPr>
          <w:ilvl w:val="4"/>
          <w:numId w:val="3"/>
        </w:numPr>
        <w:tabs>
          <w:tab w:val="clear" w:pos="1701"/>
        </w:tabs>
        <w:ind w:left="2268" w:hanging="850"/>
        <w:jc w:val="thaiDistribute"/>
        <w:rPr>
          <w:rFonts w:ascii="TH Sarabun New" w:hAnsi="TH Sarabun New" w:cs="TH Sarabun New"/>
          <w:b w:val="0"/>
          <w:bCs w:val="0"/>
          <w:spacing w:val="-6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pacing w:val="-6"/>
          <w:sz w:val="32"/>
          <w:szCs w:val="32"/>
          <w:cs/>
        </w:rPr>
        <w:t>มีชุดอุปกรณ์ที่สามารถตรวจวัดข้อมูลลักษณะทางเรขาคณิตของสายทาง</w:t>
      </w:r>
      <w:r w:rsidRPr="00F965D7">
        <w:rPr>
          <w:rFonts w:ascii="TH Sarabun New" w:hAnsi="TH Sarabun New" w:cs="TH Sarabun New"/>
          <w:b w:val="0"/>
          <w:bCs w:val="0"/>
          <w:spacing w:val="-6"/>
          <w:sz w:val="32"/>
          <w:szCs w:val="32"/>
        </w:rPr>
        <w:t xml:space="preserve"> </w:t>
      </w:r>
      <w:r w:rsidRPr="00F965D7">
        <w:rPr>
          <w:rFonts w:ascii="TH Sarabun New" w:hAnsi="TH Sarabun New" w:cs="TH Sarabun New"/>
          <w:b w:val="0"/>
          <w:bCs w:val="0"/>
          <w:spacing w:val="-6"/>
          <w:sz w:val="32"/>
          <w:szCs w:val="32"/>
          <w:cs/>
        </w:rPr>
        <w:t>(</w:t>
      </w:r>
      <w:proofErr w:type="spellStart"/>
      <w:r w:rsidRPr="00F965D7">
        <w:rPr>
          <w:rFonts w:ascii="TH Sarabun New" w:hAnsi="TH Sarabun New" w:cs="TH Sarabun New"/>
          <w:b w:val="0"/>
          <w:bCs w:val="0"/>
          <w:spacing w:val="-6"/>
          <w:sz w:val="32"/>
          <w:szCs w:val="32"/>
        </w:rPr>
        <w:t>Geornetric</w:t>
      </w:r>
      <w:proofErr w:type="spellEnd"/>
      <w:r w:rsidRPr="00F965D7">
        <w:rPr>
          <w:rFonts w:ascii="TH Sarabun New" w:hAnsi="TH Sarabun New" w:cs="TH Sarabun New"/>
          <w:b w:val="0"/>
          <w:bCs w:val="0"/>
          <w:spacing w:val="-6"/>
          <w:sz w:val="32"/>
          <w:szCs w:val="32"/>
        </w:rPr>
        <w:t>)</w:t>
      </w:r>
      <w:bookmarkStart w:id="12" w:name="_Toc54016771"/>
    </w:p>
    <w:p w14:paraId="49841E71" w14:textId="77777777" w:rsidR="009A4CAF" w:rsidRPr="00496065" w:rsidRDefault="009A4CAF" w:rsidP="009A4CAF">
      <w:pPr>
        <w:rPr>
          <w:rFonts w:ascii="TH Sarabun New" w:hAnsi="TH Sarabun New" w:cs="TH Sarabun New"/>
        </w:rPr>
      </w:pPr>
    </w:p>
    <w:p w14:paraId="6C90AB97" w14:textId="50A59ED9" w:rsidR="009A4CAF" w:rsidRPr="00F965D7" w:rsidRDefault="00064396" w:rsidP="009A4CAF">
      <w:pPr>
        <w:pStyle w:val="Heading3"/>
        <w:numPr>
          <w:ilvl w:val="0"/>
          <w:numId w:val="0"/>
        </w:numPr>
        <w:spacing w:after="60"/>
        <w:ind w:left="1440" w:hanging="720"/>
        <w:rPr>
          <w:rFonts w:ascii="TH Sarabun New" w:hAnsi="TH Sarabun New" w:cs="TH Sarabun New"/>
          <w:sz w:val="32"/>
          <w:szCs w:val="32"/>
        </w:rPr>
      </w:pPr>
      <w:bookmarkStart w:id="13" w:name="_Toc95942445"/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3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ab/>
        <w:t>การสำรวจสภาพทาง</w:t>
      </w:r>
      <w:bookmarkEnd w:id="12"/>
      <w:bookmarkEnd w:id="13"/>
    </w:p>
    <w:p w14:paraId="03FD94B4" w14:textId="7947A776" w:rsidR="00496065" w:rsidRDefault="00064396" w:rsidP="00496065">
      <w:pPr>
        <w:pStyle w:val="Heading5"/>
        <w:keepNext w:val="0"/>
        <w:ind w:left="2268" w:hanging="85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3.1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 xml:space="preserve">จัดแผนการสำรวจและตามเกณฑ์ในการคัดเลือกสายทาง ภายใน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0 วัน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หลังจาก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>วันลงนามในสัญญา ที่ปรึกษาจะต้องเสนอแผนการสำรวจเส้นทาง ให้คณะกรรมการ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บริหารโครงการฯ และหน่วยงานในพื้นที่เห็นชอบก่อนเข้าทำการสำรวจ ให้จัดทำบัญชีสายทางและผิวทาง พื้นที่สำรวจรายแขวงทางหลวง โดยคัดเลือกสายทางจากเกณฑ์ที่กรมทางหลวงกำหนด ประมวลผลจากแหล่งข้อมูลอย่างน้อยดังนี้ </w:t>
      </w:r>
      <w:r w:rsidR="0084186A">
        <w:rPr>
          <w:rFonts w:ascii="TH Sarabun New" w:hAnsi="TH Sarabun New" w:cs="TH Sarabun New"/>
          <w:b w:val="0"/>
          <w:bCs w:val="0"/>
          <w:sz w:val="32"/>
          <w:szCs w:val="32"/>
          <w:cs/>
        </w:rPr>
        <w:br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ข้อมูลลักษณะผิวทางและข้อมูลกายภาพจากฐานข้อมูล </w:t>
      </w:r>
      <w:proofErr w:type="spellStart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ข้อมูลแผนงานจากระบบบริหารแผนงาน (</w:t>
      </w:r>
      <w:proofErr w:type="spellStart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Plannet</w:t>
      </w:r>
      <w:proofErr w:type="spellEnd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ข้อมูลบัญชีสายทางจากระบบข้อมูลทะเบียน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>สายทาง (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</w:rPr>
        <w:t>Highway Registration Systems</w:t>
      </w:r>
      <w:r w:rsidR="000F040B">
        <w:rPr>
          <w:rFonts w:ascii="TH Sarabun New" w:hAnsi="TH Sarabun New" w:cs="TH Sarabun New"/>
          <w:b w:val="0"/>
          <w:bCs w:val="0"/>
          <w:spacing w:val="-4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</w:rPr>
        <w:t xml:space="preserve">: HRIS) 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>จากสำนักแผนงานข้อมูลปริมาณจราจรล่าสุดจากระบบสารสนเทศปริมาณจราจรบนทางหลวง (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</w:rPr>
        <w:t>Traffic Information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Management Systems</w:t>
      </w:r>
      <w:r w:rsidR="000F040B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: TIMS)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จากสำนักอำนวยความปลอดภัย และข้อมูลการสำรวจสภาพทาง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MIIS)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จากสำนักวิเคราะห์และตรวจสอบ โดยผู้ว่าจ้างขอสงวนสิทธิ์ในการปรับปรุงแก้ไขแผนเส้นทางสำรวจดังกล่าวตามความเหมาะสม</w:t>
      </w:r>
    </w:p>
    <w:p w14:paraId="608DFED9" w14:textId="13AA369B" w:rsidR="009A4CAF" w:rsidRDefault="00064396" w:rsidP="00496065">
      <w:pPr>
        <w:pStyle w:val="Heading5"/>
        <w:keepNext w:val="0"/>
        <w:ind w:left="2268" w:hanging="85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3.2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ให้ที่ปรึกษานำเสนอ แผนการสำรวจระยะทางไม่น้อยกว่า 29,400 กม. ในการใช้ชุดเครื่องมือเลเซอร์ ประเภทใดในการสำรวจ โดยที่ปรึกษาจะต้องดำเนินการสำรวจสภาพทางหลวงดังนี้</w:t>
      </w:r>
    </w:p>
    <w:p w14:paraId="4F71E0E2" w14:textId="77777777" w:rsidR="00496065" w:rsidRPr="00F965D7" w:rsidRDefault="00496065" w:rsidP="00496065">
      <w:pPr>
        <w:pStyle w:val="Heading5"/>
        <w:ind w:left="2610" w:hanging="342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1)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>ชุดเครื่องมือเลเซอร์เพื่อใช้สำรวจข้อมูลสภาพทาง แบบ</w:t>
      </w:r>
      <w:r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</w:rPr>
        <w:t xml:space="preserve"> LCMS (LASER CRACK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MEASUREMENT SYSTEM)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เป็นระยะทางไม่น้อยกว่า 15,000 กม.</w:t>
      </w:r>
    </w:p>
    <w:p w14:paraId="5ECD255A" w14:textId="77777777" w:rsidR="00496065" w:rsidRPr="00F965D7" w:rsidRDefault="00496065" w:rsidP="00496065">
      <w:pPr>
        <w:pStyle w:val="Heading5"/>
        <w:spacing w:after="60"/>
        <w:ind w:left="2610" w:hanging="342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2)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F965D7">
        <w:rPr>
          <w:rFonts w:ascii="TH Sarabun New" w:hAnsi="TH Sarabun New" w:cs="TH Sarabun New"/>
          <w:b w:val="0"/>
          <w:bCs w:val="0"/>
          <w:spacing w:val="-14"/>
          <w:sz w:val="32"/>
          <w:szCs w:val="32"/>
          <w:cs/>
        </w:rPr>
        <w:t>ชุดเครื่องมือเครื่องมือเลเซอร์เพื่อใช้สำรวจข้อมูลสภาพทาง (</w:t>
      </w:r>
      <w:r w:rsidRPr="00F965D7">
        <w:rPr>
          <w:rFonts w:ascii="TH Sarabun New" w:hAnsi="TH Sarabun New" w:cs="TH Sarabun New"/>
          <w:b w:val="0"/>
          <w:bCs w:val="0"/>
          <w:spacing w:val="-14"/>
          <w:sz w:val="32"/>
          <w:szCs w:val="32"/>
        </w:rPr>
        <w:t>LASER PROFILOMETER)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เป็นระยะทางไม่น้อยกว่า 14,400 กม.</w:t>
      </w:r>
    </w:p>
    <w:p w14:paraId="2C9E4961" w14:textId="77777777" w:rsidR="00496065" w:rsidRPr="00496065" w:rsidRDefault="00496065" w:rsidP="00496065"/>
    <w:p w14:paraId="77BA6E9A" w14:textId="77777777" w:rsidR="009A4CAF" w:rsidRPr="00F965D7" w:rsidRDefault="009A4CAF" w:rsidP="00496065">
      <w:pPr>
        <w:pStyle w:val="Heading5"/>
        <w:spacing w:after="60" w:line="400" w:lineRule="exact"/>
        <w:ind w:firstLine="1418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lastRenderedPageBreak/>
        <w:t>โดยผู้ว่าจ้างขอสงวนสิทธิ์ในการเปลี่ยนแปลงแผนการสำรวจดังกล่าวตามความเหมาะสม</w:t>
      </w:r>
    </w:p>
    <w:p w14:paraId="46320474" w14:textId="51D703E1" w:rsidR="009A4CAF" w:rsidRPr="00F965D7" w:rsidRDefault="00064396" w:rsidP="00496065">
      <w:pPr>
        <w:pStyle w:val="Heading5"/>
        <w:spacing w:line="400" w:lineRule="exact"/>
        <w:ind w:left="2268" w:hanging="85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3.3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ที่ปรึกษาจะจัดเตรียมพื้นที่ทดสอบตามเงื่อนไขที่กรมทางหลวงกำหนด เช่น พื้นที่ทางโค้ง พื้นที่ทางลาดชัน เป็นต้น เพื่อดำเนินการสำรวจ และประมวลผลค่าความเสียหายต่าง ๆ พร้อมจัดเก็บข้อมูลในระบบ </w:t>
      </w:r>
      <w:proofErr w:type="spellStart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เพื่อเป็นการเตรียมความพร้อมในการสำรวจ ก่อนดำเนินการสำรวจพื้นที่อื่น ๆ ตามแผนการสำรวจต่อไป</w:t>
      </w:r>
    </w:p>
    <w:p w14:paraId="07E1AF62" w14:textId="0A916353" w:rsidR="009A4CAF" w:rsidRPr="00F965D7" w:rsidRDefault="00064396" w:rsidP="00496065">
      <w:pPr>
        <w:pStyle w:val="Heading5"/>
        <w:keepNext w:val="0"/>
        <w:spacing w:line="400" w:lineRule="exact"/>
        <w:ind w:left="2268" w:hanging="85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3.4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ที่ปรึกษาจะดำเนินการสอบเทียบเครื่องมือ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Calibrate)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ที่ใช้ในการสำรวจ ในพื้นที่</w:t>
      </w:r>
      <w:r w:rsidR="009A4CAF" w:rsidRPr="00F965D7">
        <w:rPr>
          <w:rFonts w:ascii="TH Sarabun New" w:hAnsi="TH Sarabun New" w:cs="TH Sarabun New"/>
          <w:b w:val="0"/>
          <w:bCs w:val="0"/>
          <w:spacing w:val="-6"/>
          <w:sz w:val="32"/>
          <w:szCs w:val="32"/>
          <w:cs/>
        </w:rPr>
        <w:t xml:space="preserve">ตัวอย่างในข้อ </w:t>
      </w:r>
      <w:r w:rsidRPr="00F965D7">
        <w:rPr>
          <w:rFonts w:ascii="TH Sarabun New" w:hAnsi="TH Sarabun New" w:cs="TH Sarabun New"/>
          <w:b w:val="0"/>
          <w:bCs w:val="0"/>
          <w:spacing w:val="-6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pacing w:val="-6"/>
          <w:sz w:val="32"/>
          <w:szCs w:val="32"/>
          <w:cs/>
        </w:rPr>
        <w:t>3.3 โดยทดสอบทั้งผิวทางลาดยาง และผิวทางคอนกรีต ดำเนินการ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>เก็บข้อมูลการสำรวจเป็นระยะทางไม่น้อยกว่า 1 กิโลเมตรของผิวทางแต่ละประเภท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ประเภทละ 3 รอบการสำรวจ ต่อ 1 ชุดเครื่องมือและวิเคราะห์ข้อมูลที่ได้จากการ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>สำรวจไม่น้อยกว่าข้อมูลดังนี้ ค่าดัชนีความขรุขระสากล (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</w:rPr>
        <w:t>International Roughness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Index; IRI)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ค่าความลึกเฉลี่ยผิวทาง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Mean Profile Depth</w:t>
      </w:r>
      <w:r w:rsidR="00D751AA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: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MPD)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ค่าความลึกร่องล้อ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Rutting)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ซึ่งค่าทางสถิติที่จะต้องวิเคราะห์ประกอบด้วยค่าอย่างน้อยดังนี้ ค่าเฉลี่ย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Mean)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ค่าส่วนเบี่ยงเบนมาตรฐาน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Standard deviation)</w:t>
      </w:r>
    </w:p>
    <w:p w14:paraId="781202E3" w14:textId="77777777" w:rsidR="009A4CAF" w:rsidRPr="00F965D7" w:rsidRDefault="009A4CAF" w:rsidP="00496065">
      <w:pPr>
        <w:spacing w:line="400" w:lineRule="exact"/>
        <w:rPr>
          <w:rFonts w:ascii="TH Sarabun New" w:hAnsi="TH Sarabun New" w:cs="TH Sarabun New"/>
          <w:sz w:val="16"/>
          <w:szCs w:val="16"/>
          <w:cs/>
        </w:rPr>
      </w:pPr>
    </w:p>
    <w:p w14:paraId="6605B8D2" w14:textId="426ACA6C" w:rsidR="009A4CAF" w:rsidRPr="00F965D7" w:rsidRDefault="00064396" w:rsidP="00496065">
      <w:pPr>
        <w:pStyle w:val="Heading3"/>
        <w:numPr>
          <w:ilvl w:val="0"/>
          <w:numId w:val="0"/>
        </w:numPr>
        <w:spacing w:after="60" w:line="400" w:lineRule="exact"/>
        <w:ind w:left="1440" w:hanging="720"/>
        <w:rPr>
          <w:rFonts w:ascii="TH Sarabun New" w:hAnsi="TH Sarabun New" w:cs="TH Sarabun New"/>
          <w:sz w:val="32"/>
          <w:szCs w:val="32"/>
        </w:rPr>
      </w:pPr>
      <w:bookmarkStart w:id="14" w:name="_Toc54016772"/>
      <w:bookmarkStart w:id="15" w:name="_Toc95942446"/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4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ab/>
        <w:t>การประมวลผลข้อมูลจากการสำรวจ</w:t>
      </w:r>
      <w:bookmarkEnd w:id="14"/>
      <w:bookmarkEnd w:id="15"/>
    </w:p>
    <w:p w14:paraId="049041F6" w14:textId="77777777" w:rsidR="009A4CAF" w:rsidRPr="00496065" w:rsidRDefault="009A4CAF" w:rsidP="00496065">
      <w:pPr>
        <w:pStyle w:val="ListParagraph"/>
        <w:spacing w:after="0" w:line="400" w:lineRule="exact"/>
        <w:ind w:firstLine="698"/>
        <w:contextualSpacing w:val="0"/>
        <w:jc w:val="thaiDistribute"/>
        <w:rPr>
          <w:rFonts w:ascii="TH Sarabun New" w:hAnsi="TH Sarabun New" w:cs="TH Sarabun New"/>
          <w:spacing w:val="-10"/>
          <w:sz w:val="32"/>
          <w:szCs w:val="32"/>
        </w:rPr>
      </w:pPr>
      <w:r w:rsidRPr="00496065">
        <w:rPr>
          <w:rFonts w:ascii="TH Sarabun New" w:hAnsi="TH Sarabun New" w:cs="TH Sarabun New"/>
          <w:spacing w:val="-10"/>
          <w:sz w:val="32"/>
          <w:szCs w:val="32"/>
          <w:cs/>
        </w:rPr>
        <w:t xml:space="preserve">ที่ปรึกษาจะทำการประมวลผลข้อมูลที่ได้จากการสำรวจ อย่างน้อยตามที่มีในระบบฐานข้อมูล </w:t>
      </w:r>
      <w:proofErr w:type="spellStart"/>
      <w:r w:rsidRPr="00496065">
        <w:rPr>
          <w:rFonts w:ascii="TH Sarabun New" w:hAnsi="TH Sarabun New" w:cs="TH Sarabun New"/>
          <w:spacing w:val="-10"/>
          <w:sz w:val="32"/>
          <w:szCs w:val="32"/>
        </w:rPr>
        <w:t>Roadnet</w:t>
      </w:r>
      <w:proofErr w:type="spellEnd"/>
      <w:r w:rsidRPr="00496065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</w:p>
    <w:p w14:paraId="2D3F1C89" w14:textId="79848BB2" w:rsidR="009A4CAF" w:rsidRPr="00F965D7" w:rsidRDefault="00064396" w:rsidP="00496065">
      <w:pPr>
        <w:pStyle w:val="Heading5"/>
        <w:keepNext w:val="0"/>
        <w:spacing w:line="400" w:lineRule="exact"/>
        <w:ind w:left="2250" w:hanging="81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4.1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การประมวลผลข้อมูลจากชุดเครื่องมือเลเซอร์เพื่อใช้สำรวจข้อมูลสภาพทาง ประกอบด้วยข้อมูลต่าง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ๆ ดังนี้</w:t>
      </w:r>
    </w:p>
    <w:p w14:paraId="69368703" w14:textId="23F7D8CE" w:rsidR="009A4CAF" w:rsidRPr="00F965D7" w:rsidRDefault="009A4CAF" w:rsidP="00F26084">
      <w:pPr>
        <w:pStyle w:val="ListParagraph"/>
        <w:numPr>
          <w:ilvl w:val="0"/>
          <w:numId w:val="42"/>
        </w:numPr>
        <w:spacing w:after="0" w:line="400" w:lineRule="exact"/>
        <w:ind w:left="270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ข้อมูลค่าความลึกร่องล้อ (</w:t>
      </w:r>
      <w:r w:rsidRPr="00F965D7">
        <w:rPr>
          <w:rFonts w:ascii="TH Sarabun New" w:hAnsi="TH Sarabun New" w:cs="TH Sarabun New"/>
          <w:sz w:val="32"/>
          <w:szCs w:val="32"/>
        </w:rPr>
        <w:t xml:space="preserve">Rutting) 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ทำการคำนวณทุกระยะ </w:t>
      </w:r>
      <w:r w:rsidRPr="00F965D7">
        <w:rPr>
          <w:rFonts w:ascii="TH Sarabun New" w:hAnsi="TH Sarabun New" w:cs="TH Sarabun New"/>
          <w:sz w:val="32"/>
          <w:szCs w:val="32"/>
        </w:rPr>
        <w:t>25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เมตร </w:t>
      </w:r>
      <w:r w:rsidR="00496065">
        <w:rPr>
          <w:rFonts w:ascii="TH Sarabun New" w:hAnsi="TH Sarabun New" w:cs="TH Sarabun New"/>
          <w:sz w:val="32"/>
          <w:szCs w:val="32"/>
          <w:cs/>
        </w:rPr>
        <w:br/>
      </w:r>
      <w:r w:rsidRPr="00F965D7">
        <w:rPr>
          <w:rFonts w:ascii="TH Sarabun New" w:hAnsi="TH Sarabun New" w:cs="TH Sarabun New"/>
          <w:sz w:val="32"/>
          <w:szCs w:val="32"/>
          <w:cs/>
        </w:rPr>
        <w:t>หรือน้อยกว่า</w:t>
      </w:r>
    </w:p>
    <w:p w14:paraId="6BE676B9" w14:textId="49268CAD" w:rsidR="009A4CAF" w:rsidRPr="00F965D7" w:rsidRDefault="009A4CAF" w:rsidP="00F26084">
      <w:pPr>
        <w:pStyle w:val="ListParagraph"/>
        <w:numPr>
          <w:ilvl w:val="0"/>
          <w:numId w:val="42"/>
        </w:numPr>
        <w:spacing w:after="0" w:line="400" w:lineRule="exact"/>
        <w:ind w:left="270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ข้อมูลค่าดัชนีความขรุขระสากล (</w:t>
      </w:r>
      <w:r w:rsidRPr="00F965D7">
        <w:rPr>
          <w:rFonts w:ascii="TH Sarabun New" w:hAnsi="TH Sarabun New" w:cs="TH Sarabun New"/>
          <w:sz w:val="32"/>
          <w:szCs w:val="32"/>
        </w:rPr>
        <w:t>International Roughness Index</w:t>
      </w:r>
      <w:r w:rsidR="00D751AA">
        <w:rPr>
          <w:rFonts w:ascii="TH Sarabun New" w:hAnsi="TH Sarabun New" w:cs="TH Sarabun New"/>
          <w:sz w:val="32"/>
          <w:szCs w:val="32"/>
        </w:rPr>
        <w:t xml:space="preserve"> :</w:t>
      </w:r>
      <w:r w:rsidRPr="00F965D7">
        <w:rPr>
          <w:rFonts w:ascii="TH Sarabun New" w:hAnsi="TH Sarabun New" w:cs="TH Sarabun New"/>
          <w:sz w:val="32"/>
          <w:szCs w:val="32"/>
        </w:rPr>
        <w:t xml:space="preserve"> IR) </w:t>
      </w:r>
      <w:r w:rsidRPr="00F965D7">
        <w:rPr>
          <w:rFonts w:ascii="TH Sarabun New" w:hAnsi="TH Sarabun New" w:cs="TH Sarabun New"/>
          <w:sz w:val="32"/>
          <w:szCs w:val="32"/>
          <w:cs/>
        </w:rPr>
        <w:br/>
        <w:t xml:space="preserve">ทำการคำนวณทุกระยะ </w:t>
      </w:r>
      <w:r w:rsidRPr="00F965D7">
        <w:rPr>
          <w:rFonts w:ascii="TH Sarabun New" w:hAnsi="TH Sarabun New" w:cs="TH Sarabun New"/>
          <w:sz w:val="32"/>
          <w:szCs w:val="32"/>
        </w:rPr>
        <w:t>25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เมตรหรือน้อยกว่า</w:t>
      </w:r>
    </w:p>
    <w:p w14:paraId="036581FC" w14:textId="009E5000" w:rsidR="009A4CAF" w:rsidRPr="00F965D7" w:rsidRDefault="009A4CAF" w:rsidP="00F26084">
      <w:pPr>
        <w:pStyle w:val="ListParagraph"/>
        <w:numPr>
          <w:ilvl w:val="0"/>
          <w:numId w:val="42"/>
        </w:numPr>
        <w:spacing w:after="0" w:line="400" w:lineRule="exact"/>
        <w:ind w:left="270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ข้อมูลค่าความหยาบเฉลี่ยของพื้นผิวทาง (</w:t>
      </w:r>
      <w:r w:rsidRPr="00F965D7">
        <w:rPr>
          <w:rFonts w:ascii="TH Sarabun New" w:hAnsi="TH Sarabun New" w:cs="TH Sarabun New"/>
          <w:sz w:val="32"/>
          <w:szCs w:val="32"/>
        </w:rPr>
        <w:t>Mean Profile Depth</w:t>
      </w:r>
      <w:r w:rsidR="00D751AA">
        <w:rPr>
          <w:rFonts w:ascii="TH Sarabun New" w:hAnsi="TH Sarabun New" w:cs="TH Sarabun New"/>
          <w:sz w:val="32"/>
          <w:szCs w:val="32"/>
        </w:rPr>
        <w:t xml:space="preserve"> :</w:t>
      </w:r>
      <w:r w:rsidRPr="00F965D7">
        <w:rPr>
          <w:rFonts w:ascii="TH Sarabun New" w:hAnsi="TH Sarabun New" w:cs="TH Sarabun New"/>
          <w:sz w:val="32"/>
          <w:szCs w:val="32"/>
        </w:rPr>
        <w:t xml:space="preserve"> MPD)</w:t>
      </w:r>
      <w:r w:rsidRPr="00F965D7">
        <w:rPr>
          <w:rFonts w:ascii="TH Sarabun New" w:hAnsi="TH Sarabun New" w:cs="TH Sarabun New"/>
          <w:sz w:val="32"/>
          <w:szCs w:val="32"/>
          <w:cs/>
        </w:rPr>
        <w:br/>
        <w:t xml:space="preserve">ทำการคำนวณทุกระยะ </w:t>
      </w:r>
      <w:r w:rsidRPr="00F965D7">
        <w:rPr>
          <w:rFonts w:ascii="TH Sarabun New" w:hAnsi="TH Sarabun New" w:cs="TH Sarabun New"/>
          <w:sz w:val="32"/>
          <w:szCs w:val="32"/>
        </w:rPr>
        <w:t>25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เมตร หรือน้อยกว่า</w:t>
      </w:r>
    </w:p>
    <w:p w14:paraId="68384DE0" w14:textId="1B7ADF75" w:rsidR="009A4CAF" w:rsidRPr="00F965D7" w:rsidRDefault="009A4CAF" w:rsidP="00F26084">
      <w:pPr>
        <w:pStyle w:val="ListParagraph"/>
        <w:numPr>
          <w:ilvl w:val="0"/>
          <w:numId w:val="42"/>
        </w:numPr>
        <w:spacing w:after="0" w:line="400" w:lineRule="exact"/>
        <w:ind w:left="270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การประมวลผลข้อมูลสภาพผิวทาง ประกอบด้วย ข้อมูลความเสียหายของ</w:t>
      </w:r>
      <w:r w:rsidRPr="00F965D7">
        <w:rPr>
          <w:rFonts w:ascii="TH Sarabun New" w:hAnsi="TH Sarabun New" w:cs="TH Sarabun New"/>
          <w:sz w:val="32"/>
          <w:szCs w:val="32"/>
          <w:cs/>
        </w:rPr>
        <w:br/>
        <w:t>ผิวทาง (</w:t>
      </w:r>
      <w:r w:rsidRPr="00F965D7">
        <w:rPr>
          <w:rFonts w:ascii="TH Sarabun New" w:hAnsi="TH Sarabun New" w:cs="TH Sarabun New"/>
          <w:sz w:val="32"/>
          <w:szCs w:val="32"/>
        </w:rPr>
        <w:t xml:space="preserve">Surface Distress) 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ที่ได้จากจากข้อมูลการสำรวจในข้อ </w:t>
      </w:r>
      <w:r w:rsidRPr="00F965D7">
        <w:rPr>
          <w:rFonts w:ascii="TH Sarabun New" w:hAnsi="TH Sarabun New" w:cs="TH Sarabun New"/>
          <w:sz w:val="32"/>
          <w:szCs w:val="32"/>
        </w:rPr>
        <w:t>4.3.3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ด้วยโปรแกรมวิเคราะห์ความเสียหายผิวทางจากภาพถ่าย หรือ ระบบวิเคราะห์ความเสียหายผิวทางแบบอัตโนมัติ (</w:t>
      </w:r>
      <w:r w:rsidRPr="00F965D7">
        <w:rPr>
          <w:rFonts w:ascii="TH Sarabun New" w:hAnsi="TH Sarabun New" w:cs="TH Sarabun New"/>
          <w:sz w:val="32"/>
          <w:szCs w:val="32"/>
        </w:rPr>
        <w:t xml:space="preserve">Automatic crack detection) </w:t>
      </w:r>
      <w:r w:rsidRPr="00F965D7">
        <w:rPr>
          <w:rFonts w:ascii="TH Sarabun New" w:hAnsi="TH Sarabun New" w:cs="TH Sarabun New"/>
          <w:sz w:val="32"/>
          <w:szCs w:val="32"/>
          <w:cs/>
        </w:rPr>
        <w:t>ร่วมกับ</w:t>
      </w:r>
      <w:r w:rsidRPr="00F965D7">
        <w:rPr>
          <w:rFonts w:ascii="TH Sarabun New" w:hAnsi="TH Sarabun New" w:cs="TH Sarabun New"/>
          <w:sz w:val="32"/>
          <w:szCs w:val="32"/>
          <w:cs/>
        </w:rPr>
        <w:br/>
        <w:t>การตรวจสอบจากผู้ประเมิน (</w:t>
      </w:r>
      <w:r w:rsidRPr="00F965D7">
        <w:rPr>
          <w:rFonts w:ascii="TH Sarabun New" w:hAnsi="TH Sarabun New" w:cs="TH Sarabun New"/>
          <w:sz w:val="32"/>
          <w:szCs w:val="32"/>
        </w:rPr>
        <w:t>Manual Rating</w:t>
      </w:r>
      <w:r w:rsidR="00D751AA">
        <w:rPr>
          <w:rFonts w:ascii="TH Sarabun New" w:hAnsi="TH Sarabun New" w:cs="TH Sarabun New" w:hint="cs"/>
          <w:sz w:val="32"/>
          <w:szCs w:val="32"/>
          <w:cs/>
        </w:rPr>
        <w:t>)</w:t>
      </w:r>
      <w:r w:rsidRPr="00F965D7">
        <w:rPr>
          <w:rFonts w:ascii="TH Sarabun New" w:hAnsi="TH Sarabun New" w:cs="TH Sarabun New"/>
          <w:sz w:val="32"/>
          <w:szCs w:val="32"/>
        </w:rPr>
        <w:t xml:space="preserve"> </w:t>
      </w:r>
      <w:r w:rsidRPr="00F965D7">
        <w:rPr>
          <w:rFonts w:ascii="TH Sarabun New" w:hAnsi="TH Sarabun New" w:cs="TH Sarabun New"/>
          <w:sz w:val="32"/>
          <w:szCs w:val="32"/>
          <w:cs/>
        </w:rPr>
        <w:t>โดยประเภทความเสียหาย</w:t>
      </w:r>
      <w:r w:rsidRPr="00F965D7">
        <w:rPr>
          <w:rFonts w:ascii="TH Sarabun New" w:hAnsi="TH Sarabun New" w:cs="TH Sarabun New"/>
          <w:sz w:val="32"/>
          <w:szCs w:val="32"/>
          <w:cs/>
        </w:rPr>
        <w:br/>
      </w:r>
      <w:r w:rsidRPr="00F965D7">
        <w:rPr>
          <w:rFonts w:ascii="TH Sarabun New" w:hAnsi="TH Sarabun New" w:cs="TH Sarabun New"/>
          <w:spacing w:val="-4"/>
          <w:sz w:val="32"/>
          <w:szCs w:val="32"/>
          <w:cs/>
        </w:rPr>
        <w:t>ต้องประกอบไปด้วยข้อมูลอย่างน้อยที่มีในระบบสารสนเทศโครงข่ายทางหลวง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(</w:t>
      </w:r>
      <w:proofErr w:type="spellStart"/>
      <w:r w:rsidRPr="00F965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Pr="00F965D7">
        <w:rPr>
          <w:rFonts w:ascii="TH Sarabun New" w:hAnsi="TH Sarabun New" w:cs="TH Sarabun New"/>
          <w:sz w:val="32"/>
          <w:szCs w:val="32"/>
        </w:rPr>
        <w:t xml:space="preserve">) 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ซึ่งข้อมูลประเภทและปริมาณความเสียหายจะถูกบันทึกโดยอ้างอิงกับพิกัดทางภูมิศาสตร์ ทำการคำนวณทุกระยะ </w:t>
      </w:r>
      <w:r w:rsidRPr="00F965D7">
        <w:rPr>
          <w:rFonts w:ascii="TH Sarabun New" w:hAnsi="TH Sarabun New" w:cs="TH Sarabun New"/>
          <w:sz w:val="32"/>
          <w:szCs w:val="32"/>
        </w:rPr>
        <w:t>25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เมตรหรือน้อยกว่า</w:t>
      </w:r>
    </w:p>
    <w:p w14:paraId="53108675" w14:textId="55CF89CF" w:rsidR="009A4CAF" w:rsidRPr="00F965D7" w:rsidRDefault="00064396" w:rsidP="009A4CAF">
      <w:pPr>
        <w:pStyle w:val="Heading5"/>
        <w:keepNext w:val="0"/>
        <w:spacing w:line="420" w:lineRule="exact"/>
        <w:ind w:left="2268" w:hanging="85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lastRenderedPageBreak/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4.2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การประมวลผลข้อมูลภาพถ่ายสองข้างทางจะต้องทำการประมวลผลข้อมูลภาพถ่ายทางที่มีความละเอียด 1600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x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1200 ในรูปแบบไฟล์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JPEG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หรือดีกว่า</w:t>
      </w:r>
    </w:p>
    <w:p w14:paraId="3C03088D" w14:textId="4EA848DA" w:rsidR="009A4CAF" w:rsidRPr="00F965D7" w:rsidRDefault="00064396" w:rsidP="009A4CAF">
      <w:pPr>
        <w:pStyle w:val="Heading5"/>
        <w:spacing w:line="420" w:lineRule="exact"/>
        <w:ind w:left="2268" w:hanging="85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4.3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การประมวลผลข้อมูลการสำรวจในรูปแบบของแผนที่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GIS)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โดยพิจารณาถึงระบบพิกัดอ้างอิงที่เป็นมาตรฐานและสามารถจัดเก็บในระบบฐานข้อมูล </w:t>
      </w:r>
      <w:proofErr w:type="spellStart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br/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>ได้อย่างเหมาะสม เช่น ระบบพิกัดภูมิศาสตร์ (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</w:rPr>
        <w:t xml:space="preserve">Geographic Coordinates Systems) 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>พื้นหลักฐานอ้างอิง (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</w:rPr>
        <w:t>WGS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>84) หากมีหรือระบบพิกัดอื่น ๆ นอกเหนือจาก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ที่กล่าวมา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>ขั้นต้น โดยสามารถระบุตำแหน่งข้อมูลการสำรวจแบบสัมพัทธ์ (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</w:rPr>
        <w:t>Relative location)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หรือแบบหลักกิโลเมตรตามระบบทะเบียนทางหลวงปัจจุบันที่ใช้อ้างอิงขณะที่ทำการสำรวจ โดยที่ปรึกษาจะประมวลผลชุดข้อมูลดังต่อไปนี้ </w:t>
      </w:r>
    </w:p>
    <w:p w14:paraId="545A5556" w14:textId="77777777" w:rsidR="009A4CAF" w:rsidRPr="00F965D7" w:rsidRDefault="009A4CAF" w:rsidP="00F26084">
      <w:pPr>
        <w:pStyle w:val="ListParagraph"/>
        <w:numPr>
          <w:ilvl w:val="0"/>
          <w:numId w:val="42"/>
        </w:numPr>
        <w:spacing w:before="240" w:after="0" w:line="240" w:lineRule="auto"/>
        <w:ind w:left="270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ข้อมูลค่าความลึกร่องล้อ (</w:t>
      </w:r>
      <w:r w:rsidRPr="00F965D7">
        <w:rPr>
          <w:rFonts w:ascii="TH Sarabun New" w:hAnsi="TH Sarabun New" w:cs="TH Sarabun New"/>
          <w:sz w:val="32"/>
          <w:szCs w:val="32"/>
        </w:rPr>
        <w:t>Rutting)</w:t>
      </w:r>
    </w:p>
    <w:p w14:paraId="2888B83C" w14:textId="3D7D71DB" w:rsidR="009A4CAF" w:rsidRPr="00F965D7" w:rsidRDefault="009A4CAF" w:rsidP="00F26084">
      <w:pPr>
        <w:pStyle w:val="ListParagraph"/>
        <w:numPr>
          <w:ilvl w:val="0"/>
          <w:numId w:val="42"/>
        </w:numPr>
        <w:spacing w:after="0" w:line="240" w:lineRule="auto"/>
        <w:ind w:left="270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ข้อมูลค่าดัชนีความขรุขระสากล (</w:t>
      </w:r>
      <w:r w:rsidRPr="00F965D7">
        <w:rPr>
          <w:rFonts w:ascii="TH Sarabun New" w:hAnsi="TH Sarabun New" w:cs="TH Sarabun New"/>
          <w:sz w:val="32"/>
          <w:szCs w:val="32"/>
        </w:rPr>
        <w:t>International Roughness Index</w:t>
      </w:r>
      <w:r w:rsidR="00D751AA">
        <w:rPr>
          <w:rFonts w:ascii="TH Sarabun New" w:hAnsi="TH Sarabun New" w:cs="TH Sarabun New"/>
          <w:sz w:val="32"/>
          <w:szCs w:val="32"/>
        </w:rPr>
        <w:t xml:space="preserve"> :</w:t>
      </w:r>
      <w:r w:rsidRPr="00F965D7">
        <w:rPr>
          <w:rFonts w:ascii="TH Sarabun New" w:hAnsi="TH Sarabun New" w:cs="TH Sarabun New"/>
          <w:sz w:val="32"/>
          <w:szCs w:val="32"/>
        </w:rPr>
        <w:t xml:space="preserve"> IRI)</w:t>
      </w:r>
    </w:p>
    <w:p w14:paraId="2010902B" w14:textId="5F2E3470" w:rsidR="009A4CAF" w:rsidRPr="00F965D7" w:rsidRDefault="009A4CAF" w:rsidP="00F26084">
      <w:pPr>
        <w:pStyle w:val="ListParagraph"/>
        <w:numPr>
          <w:ilvl w:val="0"/>
          <w:numId w:val="42"/>
        </w:numPr>
        <w:spacing w:after="0" w:line="240" w:lineRule="auto"/>
        <w:ind w:left="270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ข้อมูลค่าความหยาบเฉลี่ยของพื้นผิวทาง (</w:t>
      </w:r>
      <w:r w:rsidRPr="00F965D7">
        <w:rPr>
          <w:rFonts w:ascii="TH Sarabun New" w:hAnsi="TH Sarabun New" w:cs="TH Sarabun New"/>
          <w:sz w:val="32"/>
          <w:szCs w:val="32"/>
        </w:rPr>
        <w:t>Mean Profile Depth</w:t>
      </w:r>
      <w:r w:rsidR="00D751AA">
        <w:rPr>
          <w:rFonts w:ascii="TH Sarabun New" w:hAnsi="TH Sarabun New" w:cs="TH Sarabun New"/>
          <w:sz w:val="32"/>
          <w:szCs w:val="32"/>
        </w:rPr>
        <w:t xml:space="preserve"> :</w:t>
      </w:r>
      <w:r w:rsidRPr="00F965D7">
        <w:rPr>
          <w:rFonts w:ascii="TH Sarabun New" w:hAnsi="TH Sarabun New" w:cs="TH Sarabun New"/>
          <w:sz w:val="32"/>
          <w:szCs w:val="32"/>
        </w:rPr>
        <w:t xml:space="preserve"> MPD)</w:t>
      </w:r>
    </w:p>
    <w:p w14:paraId="36778834" w14:textId="77777777" w:rsidR="009A4CAF" w:rsidRPr="00F965D7" w:rsidRDefault="009A4CAF" w:rsidP="00F26084">
      <w:pPr>
        <w:pStyle w:val="ListParagraph"/>
        <w:numPr>
          <w:ilvl w:val="0"/>
          <w:numId w:val="42"/>
        </w:numPr>
        <w:spacing w:after="120" w:line="240" w:lineRule="auto"/>
        <w:ind w:left="2693" w:hanging="432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ข้อมูลความเสียหายของผิวทาง (</w:t>
      </w:r>
      <w:r w:rsidRPr="00F965D7">
        <w:rPr>
          <w:rFonts w:ascii="TH Sarabun New" w:hAnsi="TH Sarabun New" w:cs="TH Sarabun New"/>
          <w:sz w:val="32"/>
          <w:szCs w:val="32"/>
        </w:rPr>
        <w:t xml:space="preserve">Surface Distress) </w:t>
      </w:r>
      <w:r w:rsidRPr="00F965D7">
        <w:rPr>
          <w:rFonts w:ascii="TH Sarabun New" w:hAnsi="TH Sarabun New" w:cs="TH Sarabun New"/>
          <w:sz w:val="32"/>
          <w:szCs w:val="32"/>
          <w:cs/>
        </w:rPr>
        <w:t>จากโปรแกรมวิเคราะห์</w:t>
      </w:r>
      <w:r w:rsidRPr="00F965D7">
        <w:rPr>
          <w:rFonts w:ascii="TH Sarabun New" w:hAnsi="TH Sarabun New" w:cs="TH Sarabun New"/>
          <w:spacing w:val="-6"/>
          <w:sz w:val="32"/>
          <w:szCs w:val="32"/>
          <w:cs/>
        </w:rPr>
        <w:t>ความเสียหายจากภาพถ่ายหรือระบบวิเคราะห์ความเสียหายผิวทางแบบอัตโนมัติ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F965D7">
        <w:rPr>
          <w:rFonts w:ascii="TH Sarabun New" w:hAnsi="TH Sarabun New" w:cs="TH Sarabun New"/>
          <w:sz w:val="32"/>
          <w:szCs w:val="32"/>
        </w:rPr>
        <w:t>Automatic Detection)</w:t>
      </w:r>
    </w:p>
    <w:p w14:paraId="22B110C7" w14:textId="75A92C67" w:rsidR="009A4CAF" w:rsidRPr="00F965D7" w:rsidRDefault="00064396" w:rsidP="009A4CAF">
      <w:pPr>
        <w:pStyle w:val="Heading3"/>
        <w:numPr>
          <w:ilvl w:val="0"/>
          <w:numId w:val="0"/>
        </w:numPr>
        <w:spacing w:after="120"/>
        <w:ind w:left="1440" w:hanging="720"/>
        <w:rPr>
          <w:rFonts w:ascii="TH Sarabun New" w:hAnsi="TH Sarabun New" w:cs="TH Sarabun New"/>
          <w:sz w:val="32"/>
          <w:szCs w:val="32"/>
        </w:rPr>
      </w:pPr>
      <w:bookmarkStart w:id="16" w:name="_Toc54016774"/>
      <w:bookmarkStart w:id="17" w:name="_Toc95942447"/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5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ab/>
        <w:t xml:space="preserve">การจัดเก็บข้อมูลสู่ฐานข้อมูล </w:t>
      </w:r>
      <w:proofErr w:type="spellStart"/>
      <w:r w:rsidR="009A4CAF" w:rsidRPr="00F965D7">
        <w:rPr>
          <w:rFonts w:ascii="TH Sarabun New" w:hAnsi="TH Sarabun New" w:cs="TH Sarabun New"/>
          <w:sz w:val="32"/>
          <w:szCs w:val="32"/>
        </w:rPr>
        <w:t>Roadnet</w:t>
      </w:r>
      <w:bookmarkEnd w:id="16"/>
      <w:bookmarkEnd w:id="17"/>
      <w:proofErr w:type="spellEnd"/>
    </w:p>
    <w:p w14:paraId="7DDD6C9E" w14:textId="4506A9C1" w:rsidR="009A4CAF" w:rsidRPr="00F965D7" w:rsidRDefault="00064396" w:rsidP="009A4CAF">
      <w:pPr>
        <w:pStyle w:val="Heading5"/>
        <w:keepNext w:val="0"/>
        <w:ind w:left="2160" w:hanging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5.1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ดำเนินการตรวจสอบ ปรับปรุงและทดสอบเชื่อมโยงข้อมูลที่ได้จากการสำรวจตามข้อ 1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4 ในระบบฐานข้อมูล </w:t>
      </w:r>
      <w:proofErr w:type="spellStart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ให้ถูกต้องและสามารถแสดงผลในระบบสารสนเทศโครงข่ายทางหลวง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(</w:t>
      </w:r>
      <w:proofErr w:type="spellStart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ได้อย่างถูกต้อง</w:t>
      </w:r>
    </w:p>
    <w:p w14:paraId="329CF0CC" w14:textId="083019FF" w:rsidR="009A4CAF" w:rsidRPr="00F965D7" w:rsidRDefault="00064396" w:rsidP="009A4CAF">
      <w:pPr>
        <w:pStyle w:val="Heading5"/>
        <w:keepNext w:val="0"/>
        <w:ind w:left="2160" w:hanging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5.2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การตรวจสอบความถูกต้องข้อมูลตำแหน่งเทียบกับแผนที่ภาพถ่ายดาวเทียม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br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ที่ปรึกษาต้องทำการตรวจสอบความถูกต้องของข้อมูล</w:t>
      </w:r>
      <w:r w:rsidR="00D751AA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และ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ปริมาณข้อมูลที่ได้จาก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br/>
        <w:t xml:space="preserve">การสำรวจ ผ่านโปรแกรม </w:t>
      </w:r>
      <w:proofErr w:type="spellStart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โดยมีการประเมินความถูกต้อง</w:t>
      </w:r>
      <w:bookmarkStart w:id="18" w:name="OLE_LINK13"/>
      <w:bookmarkStart w:id="19" w:name="OLE_LINK14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เชิงตำแหน่ง</w:t>
      </w:r>
      <w:bookmarkEnd w:id="18"/>
      <w:bookmarkEnd w:id="19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br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อย่างมีระบบเพื่อนำข้อมูลที่ได้มาเปรียบเทียบกับข้อมูลเชิงพื้นที่ที่มีความน่าเชื่อถือในระดับสากล เช่น ข้อมูลภาพดาวเทียมไทยโชต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รายละเอียดจุดภาพ 2 เมตร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โดยทำการสุ่มตรวจข้อมูลจากแขวงทางหลวง อย่างละ 2 พื้นที่ตัวอย่าง</w:t>
      </w:r>
    </w:p>
    <w:p w14:paraId="49CE7E47" w14:textId="7153CBF1" w:rsidR="009A4CAF" w:rsidRPr="00F965D7" w:rsidRDefault="00064396" w:rsidP="009A4CAF">
      <w:pPr>
        <w:pStyle w:val="Heading5"/>
        <w:keepNext w:val="0"/>
        <w:ind w:left="2160" w:hanging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5.3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ที่ปรึกษาจะทำการจัดเก็บข้อมูลที่ได้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Style w:val="ListLabel46"/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จาก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 1.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4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ในระบบฐานข้อมูล </w:t>
      </w:r>
      <w:proofErr w:type="spellStart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D92F19">
        <w:rPr>
          <w:rFonts w:ascii="TH Sarabun New" w:hAnsi="TH Sarabun New" w:cs="TH Sarabun New"/>
          <w:b w:val="0"/>
          <w:bCs w:val="0"/>
          <w:sz w:val="32"/>
          <w:szCs w:val="32"/>
        </w:rPr>
        <w:br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เพื่อใช้ในการสืบค้น วิเคราะห์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และนำเสนอในรูปแบบของแผนที่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GIS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โดยที่ปรึกษาจะต้องจัดเก็บข้อมูลที่ได้จากการสำรวจไว้ในอุปกรณ์ที่เก็บข้อมูล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(Hard disk)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br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และสำรองข้อมูลชนิด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NAS (Network Attached Storage)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อย่างเป็นระบบของ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br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ผู้ว่าจ้าง โดยติดตั้งที่ศูนย์เทคโนโลยีสารสนเทศ กรมทางหลวง</w:t>
      </w:r>
    </w:p>
    <w:p w14:paraId="11CF3E2A" w14:textId="7A948BBA" w:rsidR="009A4CAF" w:rsidRPr="00F965D7" w:rsidRDefault="00064396" w:rsidP="009A4CAF">
      <w:pPr>
        <w:pStyle w:val="Heading5"/>
        <w:keepNext w:val="0"/>
        <w:ind w:left="2160" w:hanging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lastRenderedPageBreak/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5.4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การจัดเก็บข้อมูลในระบบ </w:t>
      </w:r>
      <w:proofErr w:type="spellStart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จะต้องไม่มีผลกระทบกับข้อมูลเดิมที่มีอยู่ในระบบและรูปแบบจะต้องสอดคล้องกับข้อมูลที่มีอยู่ในระบบ</w:t>
      </w:r>
    </w:p>
    <w:p w14:paraId="569098F7" w14:textId="28F03D28" w:rsidR="009A4CAF" w:rsidRPr="00F965D7" w:rsidRDefault="00064396" w:rsidP="009A4CAF">
      <w:pPr>
        <w:pStyle w:val="Heading5"/>
        <w:keepNext w:val="0"/>
        <w:ind w:left="2160" w:hanging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5.5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ที่ปรึกษาจะจัดเก็บข้อมูลการสำรวจ ที่สำรวจโดยเครื่องชุดเครื่องมือเลเซอร์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 xml:space="preserve">เพื่อใช้สำรวจข้อมูลสภาพทางแบบ </w:t>
      </w:r>
      <w:r w:rsidR="009A4CAF" w:rsidRPr="00F965D7">
        <w:rPr>
          <w:rFonts w:ascii="TH Sarabun New" w:hAnsi="TH Sarabun New" w:cs="TH Sarabun New"/>
          <w:b w:val="0"/>
          <w:bCs w:val="0"/>
          <w:spacing w:val="-4"/>
          <w:sz w:val="32"/>
          <w:szCs w:val="32"/>
        </w:rPr>
        <w:t>LCMS (Laser Crack Measurement System)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และประมวลผลโดยระบบวิเคราะห์ความเสียหายผิวทางแบบอัตโนมัติ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Automatic Detection)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และนำเสนอให้คณะกรรมการตรวจสอบได้เพื่อรองรับการเพิ่มประสิทธิภาพระบบ </w:t>
      </w:r>
      <w:proofErr w:type="spellStart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ต่อไป</w:t>
      </w:r>
    </w:p>
    <w:p w14:paraId="04490F0E" w14:textId="77777777" w:rsidR="009A4CAF" w:rsidRPr="00F965D7" w:rsidRDefault="009A4CAF" w:rsidP="009A4CAF">
      <w:pPr>
        <w:rPr>
          <w:rFonts w:ascii="TH Sarabun New" w:hAnsi="TH Sarabun New" w:cs="TH Sarabun New"/>
          <w:sz w:val="12"/>
          <w:szCs w:val="12"/>
        </w:rPr>
      </w:pPr>
    </w:p>
    <w:p w14:paraId="01D33EF7" w14:textId="40F19397" w:rsidR="009A4CAF" w:rsidRPr="00F965D7" w:rsidRDefault="00064396" w:rsidP="009A4CAF">
      <w:pPr>
        <w:pStyle w:val="Heading3"/>
        <w:numPr>
          <w:ilvl w:val="0"/>
          <w:numId w:val="0"/>
        </w:numPr>
        <w:spacing w:after="120"/>
        <w:ind w:left="1440" w:hanging="720"/>
        <w:rPr>
          <w:rFonts w:ascii="TH Sarabun New" w:hAnsi="TH Sarabun New" w:cs="TH Sarabun New"/>
          <w:sz w:val="32"/>
          <w:szCs w:val="32"/>
        </w:rPr>
      </w:pPr>
      <w:bookmarkStart w:id="20" w:name="_Toc54016775"/>
      <w:bookmarkStart w:id="21" w:name="_Toc95942448"/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</w:rPr>
        <w:t>6</w:t>
      </w:r>
      <w:r w:rsidR="009A4CAF" w:rsidRPr="00F965D7">
        <w:rPr>
          <w:rFonts w:ascii="TH Sarabun New" w:hAnsi="TH Sarabun New" w:cs="TH Sarabun New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การตรวจสอบข้อมูลการสำรวจผ่านระบบ </w:t>
      </w:r>
      <w:proofErr w:type="spellStart"/>
      <w:r w:rsidR="009A4CAF" w:rsidRPr="00F965D7">
        <w:rPr>
          <w:rFonts w:ascii="TH Sarabun New" w:hAnsi="TH Sarabun New" w:cs="TH Sarabun New"/>
          <w:sz w:val="32"/>
          <w:szCs w:val="32"/>
        </w:rPr>
        <w:t>Roadnet</w:t>
      </w:r>
      <w:bookmarkEnd w:id="20"/>
      <w:bookmarkEnd w:id="21"/>
      <w:proofErr w:type="spellEnd"/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0234A05" w14:textId="77777777" w:rsidR="009A4CAF" w:rsidRPr="00F965D7" w:rsidRDefault="009A4CAF" w:rsidP="009A4CAF">
      <w:pPr>
        <w:spacing w:after="120"/>
        <w:ind w:left="720" w:firstLine="691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 xml:space="preserve">ข้อมูลการสำรวจที่ถูกจัดเก็บในระบบฐานข้อมูล </w:t>
      </w:r>
      <w:proofErr w:type="spellStart"/>
      <w:r w:rsidRPr="00F965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Pr="00F965D7">
        <w:rPr>
          <w:rFonts w:ascii="TH Sarabun New" w:hAnsi="TH Sarabun New" w:cs="TH Sarabun New"/>
          <w:sz w:val="32"/>
          <w:szCs w:val="32"/>
        </w:rPr>
        <w:t xml:space="preserve"> </w:t>
      </w:r>
      <w:r w:rsidRPr="00F965D7">
        <w:rPr>
          <w:rFonts w:ascii="TH Sarabun New" w:hAnsi="TH Sarabun New" w:cs="TH Sarabun New"/>
          <w:sz w:val="32"/>
          <w:szCs w:val="32"/>
          <w:cs/>
        </w:rPr>
        <w:t>ต้องมีความครบถ้วนถูกต้อง</w:t>
      </w:r>
      <w:r w:rsidRPr="00F965D7">
        <w:rPr>
          <w:rFonts w:ascii="TH Sarabun New" w:hAnsi="TH Sarabun New" w:cs="TH Sarabun New"/>
          <w:sz w:val="32"/>
          <w:szCs w:val="32"/>
        </w:rPr>
        <w:br/>
      </w:r>
      <w:r w:rsidRPr="00F965D7">
        <w:rPr>
          <w:rFonts w:ascii="TH Sarabun New" w:hAnsi="TH Sarabun New" w:cs="TH Sarabun New"/>
          <w:sz w:val="32"/>
          <w:szCs w:val="32"/>
          <w:cs/>
        </w:rPr>
        <w:t>โดยสามารถตรวจสอบผ่านระบบสารสนเทศโครงข่ายทางหลวง (</w:t>
      </w:r>
      <w:proofErr w:type="spellStart"/>
      <w:r w:rsidRPr="00F965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Pr="00F965D7">
        <w:rPr>
          <w:rFonts w:ascii="TH Sarabun New" w:hAnsi="TH Sarabun New" w:cs="TH Sarabun New"/>
          <w:sz w:val="32"/>
          <w:szCs w:val="32"/>
        </w:rPr>
        <w:t>)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ได้อย่างน้อยดังนี้</w:t>
      </w:r>
    </w:p>
    <w:p w14:paraId="04DB75D1" w14:textId="31A85B4D" w:rsidR="009A4CAF" w:rsidRPr="00F965D7" w:rsidRDefault="00064396" w:rsidP="009A4CAF">
      <w:pPr>
        <w:pStyle w:val="Heading5"/>
        <w:ind w:left="2160" w:hanging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6.1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การแสดงผลข้อมูลสภาพทางได้แก่ ข้อมูลค่าความลึกร่องล้อ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Rutting) </w:t>
      </w:r>
      <w:r w:rsidR="00965DCB">
        <w:rPr>
          <w:rFonts w:ascii="TH Sarabun New" w:hAnsi="TH Sarabun New" w:cs="TH Sarabun New"/>
          <w:b w:val="0"/>
          <w:bCs w:val="0"/>
          <w:sz w:val="32"/>
          <w:szCs w:val="32"/>
        </w:rPr>
        <w:br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ข้อมูลค่าดัชนีความขรุขระสากล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International Roughness </w:t>
      </w:r>
      <w:proofErr w:type="gramStart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Index</w:t>
      </w:r>
      <w:r w:rsidR="00623EE0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:</w:t>
      </w:r>
      <w:proofErr w:type="gramEnd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IRI) </w:t>
      </w:r>
      <w:r w:rsidR="00965DCB">
        <w:rPr>
          <w:rFonts w:ascii="TH Sarabun New" w:hAnsi="TH Sarabun New" w:cs="TH Sarabun New"/>
          <w:b w:val="0"/>
          <w:bCs w:val="0"/>
          <w:sz w:val="32"/>
          <w:szCs w:val="32"/>
        </w:rPr>
        <w:br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และข้อมูลค่าความหยาบเฉลี่ยของพื้นผิวทาง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Mean Profile Depth</w:t>
      </w:r>
      <w:r w:rsidR="00623EE0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: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MPD) </w:t>
      </w:r>
      <w:r w:rsidR="00965DCB">
        <w:rPr>
          <w:rFonts w:ascii="TH Sarabun New" w:hAnsi="TH Sarabun New" w:cs="TH Sarabun New"/>
          <w:b w:val="0"/>
          <w:bCs w:val="0"/>
          <w:sz w:val="32"/>
          <w:szCs w:val="32"/>
          <w:cs/>
        </w:rPr>
        <w:br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ต้องดำเนินการตรวจสอบความถูกต้อง</w:t>
      </w:r>
      <w:r w:rsidR="00623EE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ดังนี้</w:t>
      </w:r>
    </w:p>
    <w:p w14:paraId="72438ECA" w14:textId="77777777" w:rsidR="009A4CAF" w:rsidRPr="00F965D7" w:rsidRDefault="009A4CAF" w:rsidP="00496065">
      <w:pPr>
        <w:pStyle w:val="ListParagraph"/>
        <w:numPr>
          <w:ilvl w:val="0"/>
          <w:numId w:val="42"/>
        </w:numPr>
        <w:spacing w:after="0" w:line="240" w:lineRule="auto"/>
        <w:ind w:left="2552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ภาพถ่ายสายทางจะต้องมีความสอดคล้องกับตำแหน่งที่ทำการสำรวจ</w:t>
      </w:r>
    </w:p>
    <w:p w14:paraId="24C9E09B" w14:textId="3D500A7E" w:rsidR="009A4CAF" w:rsidRPr="00F965D7" w:rsidRDefault="009A4CAF" w:rsidP="00496065">
      <w:pPr>
        <w:pStyle w:val="ListParagraph"/>
        <w:numPr>
          <w:ilvl w:val="0"/>
          <w:numId w:val="42"/>
        </w:numPr>
        <w:spacing w:after="0" w:line="240" w:lineRule="auto"/>
        <w:ind w:left="2552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 xml:space="preserve">ข้อมูลประเภทผิวทาง จะต้องมีความสอดคล้องกับสภาพพื้นที่จริง </w:t>
      </w:r>
    </w:p>
    <w:p w14:paraId="6FBA72A5" w14:textId="5F9A8665" w:rsidR="009A4CAF" w:rsidRPr="00F965D7" w:rsidRDefault="009A4CAF" w:rsidP="00496065">
      <w:pPr>
        <w:pStyle w:val="ListParagraph"/>
        <w:numPr>
          <w:ilvl w:val="0"/>
          <w:numId w:val="42"/>
        </w:numPr>
        <w:spacing w:after="0" w:line="240" w:lineRule="auto"/>
        <w:ind w:left="2552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ความสอดคล้องของสภาพความเสียหายในพื้นที่กับค่าที่ปรากฏ</w:t>
      </w:r>
    </w:p>
    <w:p w14:paraId="5ECD2A10" w14:textId="42AF66AE" w:rsidR="009A4CAF" w:rsidRPr="00F965D7" w:rsidRDefault="00064396" w:rsidP="009A4CAF">
      <w:pPr>
        <w:pStyle w:val="Heading5"/>
        <w:keepNext w:val="0"/>
        <w:ind w:left="2160" w:hanging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6.2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ab/>
        <w:t>การแสดงผลข้อมูลความเสียหายของผิวทาง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Surface Distress)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จะต้องมีความถูกต้องครบถ้วน ตามแต่ละประเภทผิวทางทั้งผิวลาดยางและผิวคอนกรีต และ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br/>
        <w:t xml:space="preserve">แสดงข้อมูลตามสภาพความเสียหายที่ได้จากการสำรวจ โดยสามารถตรวจสอบผ่านระบบ </w:t>
      </w:r>
      <w:proofErr w:type="spellStart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หรือตรวจสอบผ่านระบบอื่น ๆ ได้</w:t>
      </w:r>
    </w:p>
    <w:p w14:paraId="7FD3870B" w14:textId="5E02F20F" w:rsidR="009A4CAF" w:rsidRPr="00F965D7" w:rsidRDefault="00064396" w:rsidP="009A4CAF">
      <w:pPr>
        <w:pStyle w:val="Heading5"/>
        <w:ind w:left="2160" w:hanging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6.3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965DCB">
        <w:rPr>
          <w:rFonts w:ascii="TH Sarabun New" w:hAnsi="TH Sarabun New" w:cs="TH Sarabun New"/>
          <w:b w:val="0"/>
          <w:bCs w:val="0"/>
          <w:spacing w:val="-6"/>
          <w:sz w:val="32"/>
          <w:szCs w:val="32"/>
          <w:cs/>
        </w:rPr>
        <w:t>ภาพถ่ายและภาพเคลื่อนไหว (</w:t>
      </w:r>
      <w:r w:rsidR="009A4CAF" w:rsidRPr="00965DCB">
        <w:rPr>
          <w:rFonts w:ascii="TH Sarabun New" w:hAnsi="TH Sarabun New" w:cs="TH Sarabun New"/>
          <w:b w:val="0"/>
          <w:bCs w:val="0"/>
          <w:spacing w:val="-6"/>
          <w:sz w:val="32"/>
          <w:szCs w:val="32"/>
        </w:rPr>
        <w:t xml:space="preserve">VDO) </w:t>
      </w:r>
      <w:r w:rsidR="009A4CAF" w:rsidRPr="00965DCB">
        <w:rPr>
          <w:rFonts w:ascii="TH Sarabun New" w:hAnsi="TH Sarabun New" w:cs="TH Sarabun New"/>
          <w:b w:val="0"/>
          <w:bCs w:val="0"/>
          <w:spacing w:val="-6"/>
          <w:sz w:val="32"/>
          <w:szCs w:val="32"/>
          <w:cs/>
        </w:rPr>
        <w:t>ของสองข้างทางถนน ต้องมีความสมบูรณ์ของภาพ</w:t>
      </w:r>
      <w:r w:rsidR="00623EE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ดังนี้</w:t>
      </w:r>
    </w:p>
    <w:p w14:paraId="70F0AC07" w14:textId="77777777" w:rsidR="009A4CAF" w:rsidRPr="00F965D7" w:rsidRDefault="009A4CAF" w:rsidP="00496065">
      <w:pPr>
        <w:pStyle w:val="ListParagraph"/>
        <w:numPr>
          <w:ilvl w:val="0"/>
          <w:numId w:val="42"/>
        </w:numPr>
        <w:spacing w:after="0" w:line="240" w:lineRule="auto"/>
        <w:ind w:left="2552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ภาพถ่ายจะต้องไม่มีสิ่งแปลกปลอมมาบดบังความชัดเจนอันแสดงถึงสภาพของผิวทาง หรือทรัพย์สินต่าง ๆ ที่ติดตั้งในบริเวณเขตทางหลวง เช่น คราบหยดน้ำ หรือเงาสะท้อนจากกระจกรถ เป็นต้น</w:t>
      </w:r>
    </w:p>
    <w:p w14:paraId="5C046C45" w14:textId="77777777" w:rsidR="009A4CAF" w:rsidRPr="00F965D7" w:rsidRDefault="009A4CAF" w:rsidP="00496065">
      <w:pPr>
        <w:pStyle w:val="ListParagraph"/>
        <w:numPr>
          <w:ilvl w:val="0"/>
          <w:numId w:val="42"/>
        </w:numPr>
        <w:spacing w:after="0" w:line="240" w:lineRule="auto"/>
        <w:ind w:left="2552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สัดส่วนภาพต้องเห็นสองข้างทางถนนไม่น้อยกว่าร้อยละ 50 ของพื้นที่ภาพ</w:t>
      </w:r>
    </w:p>
    <w:p w14:paraId="30BA8A47" w14:textId="77777777" w:rsidR="009A4CAF" w:rsidRPr="00F965D7" w:rsidRDefault="009A4CAF" w:rsidP="00496065">
      <w:pPr>
        <w:pStyle w:val="ListParagraph"/>
        <w:numPr>
          <w:ilvl w:val="0"/>
          <w:numId w:val="42"/>
        </w:numPr>
        <w:spacing w:after="0" w:line="240" w:lineRule="auto"/>
        <w:ind w:left="2552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ความครบถ้วนของภาพจะต้องแสดงผลสอดคล้องตามระยะและทิศทาง (</w:t>
      </w:r>
      <w:r w:rsidRPr="00F965D7">
        <w:rPr>
          <w:rFonts w:ascii="TH Sarabun New" w:hAnsi="TH Sarabun New" w:cs="TH Sarabun New"/>
          <w:sz w:val="32"/>
          <w:szCs w:val="32"/>
        </w:rPr>
        <w:t xml:space="preserve">LT/RT) </w:t>
      </w:r>
      <w:r w:rsidRPr="00F965D7">
        <w:rPr>
          <w:rFonts w:ascii="TH Sarabun New" w:hAnsi="TH Sarabun New" w:cs="TH Sarabun New"/>
          <w:sz w:val="32"/>
          <w:szCs w:val="32"/>
          <w:cs/>
        </w:rPr>
        <w:t>ของการแสดงผลข้อมูลสภาพทาง (ทุกระยะ 25 เมตรหรือน้อยกว่า) โดยภาพในแต่ละระยะจะต้องไม่มีความซ้ำซ้อนหรือสลับกัน</w:t>
      </w:r>
    </w:p>
    <w:p w14:paraId="7F579F41" w14:textId="42C35D08" w:rsidR="009A4CAF" w:rsidRPr="00F965D7" w:rsidRDefault="00064396" w:rsidP="009A4CAF">
      <w:pPr>
        <w:pStyle w:val="Heading5"/>
        <w:keepNext w:val="0"/>
        <w:ind w:left="2160" w:hanging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lastRenderedPageBreak/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6.4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การแสดงพิกัดสายทาง (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Coordinates) 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จะต้องมีความสอดคล้องกับภาพถ่าย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br/>
        <w:t>สายทางและสภาพพื้นที่</w:t>
      </w:r>
    </w:p>
    <w:p w14:paraId="5F857C2B" w14:textId="5D0E5A89" w:rsidR="009A4CAF" w:rsidRPr="00F965D7" w:rsidRDefault="00064396" w:rsidP="009A4CAF">
      <w:pPr>
        <w:pStyle w:val="Heading5"/>
        <w:keepNext w:val="0"/>
        <w:ind w:left="2160" w:hanging="72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6.5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เพื่อความสมบูรณ์ของข้อมูลผู้ว่าจ้างสามารถแต่งตั้งคณะทำงานหรือผู้แทน</w:t>
      </w:r>
      <w:r w:rsidR="00965DCB">
        <w:rPr>
          <w:rFonts w:ascii="TH Sarabun New" w:hAnsi="TH Sarabun New" w:cs="TH Sarabun New"/>
          <w:b w:val="0"/>
          <w:bCs w:val="0"/>
          <w:sz w:val="32"/>
          <w:szCs w:val="32"/>
          <w:cs/>
        </w:rPr>
        <w:br/>
      </w:r>
      <w:r w:rsidR="009A4CAF" w:rsidRPr="004976FE">
        <w:rPr>
          <w:rFonts w:ascii="TH Sarabun New" w:hAnsi="TH Sarabun New" w:cs="TH Sarabun New"/>
          <w:b w:val="0"/>
          <w:bCs w:val="0"/>
          <w:spacing w:val="-4"/>
          <w:sz w:val="32"/>
          <w:szCs w:val="32"/>
          <w:cs/>
        </w:rPr>
        <w:t>ในระดับภูมิภาค เพื่อตรวจสอบความครบถ้วนสอดคล้องของข้อมูลที่ได้จากการสำรวจ</w:t>
      </w:r>
    </w:p>
    <w:p w14:paraId="1EF96BB1" w14:textId="36C3E080" w:rsidR="009A4CAF" w:rsidRPr="00F965D7" w:rsidRDefault="009A4CAF" w:rsidP="009A4CAF">
      <w:pPr>
        <w:rPr>
          <w:rFonts w:ascii="TH Sarabun New" w:hAnsi="TH Sarabun New" w:cs="TH Sarabun New"/>
          <w:sz w:val="12"/>
          <w:szCs w:val="12"/>
          <w:cs/>
        </w:rPr>
      </w:pPr>
    </w:p>
    <w:p w14:paraId="61A5389F" w14:textId="78E24739" w:rsidR="009A4CAF" w:rsidRPr="00F965D7" w:rsidRDefault="00064396" w:rsidP="00D92F19">
      <w:pPr>
        <w:pStyle w:val="Heading3"/>
        <w:numPr>
          <w:ilvl w:val="0"/>
          <w:numId w:val="0"/>
        </w:numPr>
        <w:spacing w:after="120" w:line="400" w:lineRule="exact"/>
        <w:ind w:left="1440" w:hanging="720"/>
        <w:rPr>
          <w:rFonts w:ascii="TH Sarabun New" w:hAnsi="TH Sarabun New" w:cs="TH Sarabun New"/>
          <w:sz w:val="32"/>
          <w:szCs w:val="32"/>
        </w:rPr>
      </w:pPr>
      <w:bookmarkStart w:id="22" w:name="_Toc54016776"/>
      <w:bookmarkStart w:id="23" w:name="_Toc95942449"/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7 </w:t>
      </w:r>
      <w:r w:rsidR="009A4CAF" w:rsidRPr="00F965D7">
        <w:rPr>
          <w:rFonts w:ascii="TH Sarabun New" w:hAnsi="TH Sarabun New" w:cs="TH Sarabun New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การศึกษาและวิเคราะห์ข้อมูลทางหลวง</w:t>
      </w:r>
      <w:bookmarkEnd w:id="22"/>
      <w:bookmarkEnd w:id="23"/>
    </w:p>
    <w:p w14:paraId="1A7A0501" w14:textId="77777777" w:rsidR="009A4CAF" w:rsidRPr="00F965D7" w:rsidRDefault="009A4CAF" w:rsidP="00D92F19">
      <w:pPr>
        <w:spacing w:after="120" w:line="400" w:lineRule="exact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เพื่อการประเมินประสิทธิภาพการใช้งานของผิวทางในระยะยาว (</w:t>
      </w:r>
      <w:r w:rsidRPr="00F965D7">
        <w:rPr>
          <w:rFonts w:ascii="TH Sarabun New" w:hAnsi="TH Sarabun New" w:cs="TH Sarabun New"/>
          <w:sz w:val="32"/>
          <w:szCs w:val="32"/>
        </w:rPr>
        <w:t xml:space="preserve">Long Term Pavement Performance) 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ของผิวทางลาดยาง ดังนี้ </w:t>
      </w:r>
    </w:p>
    <w:p w14:paraId="561EB7A7" w14:textId="12CABD78" w:rsidR="009A4CAF" w:rsidRPr="00F965D7" w:rsidRDefault="00064396" w:rsidP="00D92F19">
      <w:pPr>
        <w:spacing w:line="400" w:lineRule="exact"/>
        <w:ind w:left="216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7.1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ab/>
        <w:t xml:space="preserve">การศึกษาและวิเคราะห์ค่าความเรียบผิวทางภายหลังได้รับการซ่อมบำรุงวิธีต่าง ๆ  </w:t>
      </w:r>
    </w:p>
    <w:p w14:paraId="737855A9" w14:textId="77777777" w:rsidR="009A4CAF" w:rsidRPr="00F965D7" w:rsidRDefault="009A4CAF" w:rsidP="00496065">
      <w:pPr>
        <w:spacing w:line="400" w:lineRule="exact"/>
        <w:ind w:left="1418" w:firstLine="74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(</w:t>
      </w:r>
      <w:r w:rsidRPr="00F965D7">
        <w:rPr>
          <w:rFonts w:ascii="TH Sarabun New" w:hAnsi="TH Sarabun New" w:cs="TH Sarabun New"/>
          <w:sz w:val="32"/>
          <w:szCs w:val="32"/>
        </w:rPr>
        <w:t xml:space="preserve">Road Work Effect Model) 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จากข้อมูลการสำรวจทั้งหมดของกรมทางหลวง </w:t>
      </w:r>
      <w:r w:rsidRPr="00F965D7">
        <w:rPr>
          <w:rFonts w:ascii="TH Sarabun New" w:hAnsi="TH Sarabun New" w:cs="TH Sarabun New"/>
          <w:sz w:val="32"/>
          <w:szCs w:val="32"/>
          <w:cs/>
        </w:rPr>
        <w:br/>
        <w:t>อย่างน้อยประกอบด้วย งานฉาบผิว งานเสริมผิว งานบูรณะพื้นทาง โดยอาศัยข้อมูลที่ได้รับจากกรมทางหลวง ทั้งในส่วนของประวัติการซ่อมบำรุง และข้อมูลการสำรวจดัชนีความขรุขระสากล (</w:t>
      </w:r>
      <w:r w:rsidRPr="00F965D7">
        <w:rPr>
          <w:rFonts w:ascii="TH Sarabun New" w:hAnsi="TH Sarabun New" w:cs="TH Sarabun New"/>
          <w:sz w:val="32"/>
          <w:szCs w:val="32"/>
        </w:rPr>
        <w:t xml:space="preserve">IRI) </w:t>
      </w:r>
      <w:r w:rsidRPr="00F965D7">
        <w:rPr>
          <w:rFonts w:ascii="TH Sarabun New" w:hAnsi="TH Sarabun New" w:cs="TH Sarabun New"/>
          <w:sz w:val="32"/>
          <w:szCs w:val="32"/>
          <w:cs/>
        </w:rPr>
        <w:t>ทั้งในส่วนของสำนักบริหารบำรุงทาง และสำนักวิเคราะห์และตรวจสอบ กรมทางหลวง โดยใช้ข้อมูลย้อนหลังอย่างน้อย 3 ปี</w:t>
      </w:r>
    </w:p>
    <w:p w14:paraId="6A7B25FC" w14:textId="6008D296" w:rsidR="009A4CAF" w:rsidRPr="00F965D7" w:rsidRDefault="00064396" w:rsidP="00496065">
      <w:pPr>
        <w:spacing w:line="400" w:lineRule="exact"/>
        <w:ind w:left="1418" w:firstLine="2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7.2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ab/>
        <w:t>การศึกษาความแม่นยำของเครื่องมือด้วยค่าทางสถิติ ในการตรวจวัดข้อมูลลักษณะทางเรขาคณิตของสายทาง (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Geometric)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ข้อมูลค่าความลาดชัน (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Percent grade slope) </w:t>
      </w:r>
      <w:r w:rsidR="00F26084">
        <w:rPr>
          <w:rFonts w:ascii="TH Sarabun New" w:hAnsi="TH Sarabun New" w:cs="TH Sarabun New"/>
          <w:sz w:val="32"/>
          <w:szCs w:val="32"/>
        </w:rPr>
        <w:br/>
      </w:r>
      <w:r w:rsidR="009A4CAF" w:rsidRPr="00F26084">
        <w:rPr>
          <w:rFonts w:ascii="TH Sarabun New" w:hAnsi="TH Sarabun New" w:cs="TH Sarabun New"/>
          <w:spacing w:val="-4"/>
          <w:sz w:val="32"/>
          <w:szCs w:val="32"/>
          <w:cs/>
        </w:rPr>
        <w:t>ค่าความลาดเอียง (</w:t>
      </w:r>
      <w:r w:rsidR="009A4CAF" w:rsidRPr="00F26084">
        <w:rPr>
          <w:rFonts w:ascii="TH Sarabun New" w:hAnsi="TH Sarabun New" w:cs="TH Sarabun New"/>
          <w:spacing w:val="-4"/>
          <w:sz w:val="32"/>
          <w:szCs w:val="32"/>
        </w:rPr>
        <w:t xml:space="preserve">Percent crown slope) </w:t>
      </w:r>
      <w:r w:rsidR="009A4CAF" w:rsidRPr="00F26084">
        <w:rPr>
          <w:rFonts w:ascii="TH Sarabun New" w:hAnsi="TH Sarabun New" w:cs="TH Sarabun New"/>
          <w:spacing w:val="-4"/>
          <w:sz w:val="32"/>
          <w:szCs w:val="32"/>
          <w:cs/>
        </w:rPr>
        <w:t>ค่าระดับความสูง (</w:t>
      </w:r>
      <w:r w:rsidR="009A4CAF" w:rsidRPr="00F26084">
        <w:rPr>
          <w:rFonts w:ascii="TH Sarabun New" w:hAnsi="TH Sarabun New" w:cs="TH Sarabun New"/>
          <w:spacing w:val="-4"/>
          <w:sz w:val="32"/>
          <w:szCs w:val="32"/>
        </w:rPr>
        <w:t xml:space="preserve">Elevation) </w:t>
      </w:r>
      <w:r w:rsidR="009A4CAF" w:rsidRPr="00F26084">
        <w:rPr>
          <w:rFonts w:ascii="TH Sarabun New" w:hAnsi="TH Sarabun New" w:cs="TH Sarabun New"/>
          <w:spacing w:val="-4"/>
          <w:sz w:val="32"/>
          <w:szCs w:val="32"/>
          <w:cs/>
        </w:rPr>
        <w:t>และค่ารัศมีทางโค้ง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9A4CAF" w:rsidRPr="00F965D7">
        <w:rPr>
          <w:rFonts w:ascii="TH Sarabun New" w:hAnsi="TH Sarabun New" w:cs="TH Sarabun New"/>
          <w:sz w:val="32"/>
          <w:szCs w:val="32"/>
        </w:rPr>
        <w:t>Radius)</w:t>
      </w:r>
    </w:p>
    <w:p w14:paraId="116D1C7A" w14:textId="6FBFFCD7" w:rsidR="009A4CAF" w:rsidRPr="00F965D7" w:rsidRDefault="00064396" w:rsidP="00496065">
      <w:pPr>
        <w:spacing w:line="400" w:lineRule="exact"/>
        <w:ind w:left="1418" w:firstLine="2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7.3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ab/>
        <w:t xml:space="preserve">การศึกษาและวิเคราะห์แนวทางการเพิ่มประสิทธิภาพระบบ </w:t>
      </w:r>
      <w:proofErr w:type="spellStart"/>
      <w:r w:rsidR="009A4CAF" w:rsidRPr="00F965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ให้สามารถรองรับการเพิ่มขึ้นของข้อมูลสภาพทาง เช่น ข้อมูลค่าความลาดชัน (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Percent grade slope) </w:t>
      </w:r>
      <w:r w:rsidR="009A4CAF" w:rsidRPr="004976FE">
        <w:rPr>
          <w:rFonts w:ascii="TH Sarabun New" w:hAnsi="TH Sarabun New" w:cs="TH Sarabun New"/>
          <w:spacing w:val="-4"/>
          <w:sz w:val="32"/>
          <w:szCs w:val="32"/>
          <w:cs/>
        </w:rPr>
        <w:t>ค่าความลาดเอียง (</w:t>
      </w:r>
      <w:r w:rsidR="009A4CAF" w:rsidRPr="004976FE">
        <w:rPr>
          <w:rFonts w:ascii="TH Sarabun New" w:hAnsi="TH Sarabun New" w:cs="TH Sarabun New"/>
          <w:spacing w:val="-4"/>
          <w:sz w:val="32"/>
          <w:szCs w:val="32"/>
        </w:rPr>
        <w:t xml:space="preserve">Percent crown slope) </w:t>
      </w:r>
      <w:r w:rsidR="009A4CAF" w:rsidRPr="004976FE">
        <w:rPr>
          <w:rFonts w:ascii="TH Sarabun New" w:hAnsi="TH Sarabun New" w:cs="TH Sarabun New"/>
          <w:spacing w:val="-4"/>
          <w:sz w:val="32"/>
          <w:szCs w:val="32"/>
          <w:cs/>
        </w:rPr>
        <w:t>ค่าระดับความสูง (</w:t>
      </w:r>
      <w:r w:rsidR="009A4CAF" w:rsidRPr="004976FE">
        <w:rPr>
          <w:rFonts w:ascii="TH Sarabun New" w:hAnsi="TH Sarabun New" w:cs="TH Sarabun New"/>
          <w:spacing w:val="-4"/>
          <w:sz w:val="32"/>
          <w:szCs w:val="32"/>
        </w:rPr>
        <w:t xml:space="preserve">Elevation) </w:t>
      </w:r>
      <w:r w:rsidR="009A4CAF" w:rsidRPr="004976FE">
        <w:rPr>
          <w:rFonts w:ascii="TH Sarabun New" w:hAnsi="TH Sarabun New" w:cs="TH Sarabun New"/>
          <w:spacing w:val="-4"/>
          <w:sz w:val="32"/>
          <w:szCs w:val="32"/>
          <w:cs/>
        </w:rPr>
        <w:t>และค่ารัศมีทางโค้ง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Radius)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เป็นต้น โดยจะต้องนำเสนอแนวทางการพัฒนาระบ</w:t>
      </w:r>
      <w:r w:rsidR="00623EE0">
        <w:rPr>
          <w:rFonts w:ascii="TH Sarabun New" w:hAnsi="TH Sarabun New" w:cs="TH Sarabun New" w:hint="cs"/>
          <w:sz w:val="32"/>
          <w:szCs w:val="32"/>
          <w:cs/>
        </w:rPr>
        <w:t>บ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9A4CAF" w:rsidRPr="00F965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ในการจัดเก็บ</w:t>
      </w:r>
      <w:r w:rsidR="009A4CAF" w:rsidRPr="004976FE">
        <w:rPr>
          <w:rFonts w:ascii="TH Sarabun New" w:hAnsi="TH Sarabun New" w:cs="TH Sarabun New"/>
          <w:spacing w:val="-4"/>
          <w:sz w:val="32"/>
          <w:szCs w:val="32"/>
          <w:cs/>
        </w:rPr>
        <w:t>ข้อมูลในระบ</w:t>
      </w:r>
      <w:r w:rsidR="00623EE0" w:rsidRPr="004976FE">
        <w:rPr>
          <w:rFonts w:ascii="TH Sarabun New" w:hAnsi="TH Sarabun New" w:cs="TH Sarabun New" w:hint="cs"/>
          <w:spacing w:val="-4"/>
          <w:sz w:val="32"/>
          <w:szCs w:val="32"/>
          <w:cs/>
        </w:rPr>
        <w:t>บ</w:t>
      </w:r>
      <w:r w:rsidR="009A4CAF" w:rsidRPr="004976FE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proofErr w:type="spellStart"/>
      <w:r w:rsidR="009A4CAF" w:rsidRPr="004976FE">
        <w:rPr>
          <w:rFonts w:ascii="TH Sarabun New" w:hAnsi="TH Sarabun New" w:cs="TH Sarabun New"/>
          <w:spacing w:val="-4"/>
          <w:sz w:val="32"/>
          <w:szCs w:val="32"/>
        </w:rPr>
        <w:t>Roadnet</w:t>
      </w:r>
      <w:proofErr w:type="spellEnd"/>
      <w:r w:rsidR="009A4CAF" w:rsidRPr="004976FE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9A4CAF" w:rsidRPr="004976FE">
        <w:rPr>
          <w:rFonts w:ascii="TH Sarabun New" w:hAnsi="TH Sarabun New" w:cs="TH Sarabun New"/>
          <w:spacing w:val="-4"/>
          <w:sz w:val="32"/>
          <w:szCs w:val="32"/>
          <w:cs/>
        </w:rPr>
        <w:t>เพื่อให้ระบบ</w:t>
      </w:r>
      <w:r w:rsidR="009A4CAF" w:rsidRPr="004976FE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proofErr w:type="spellStart"/>
      <w:r w:rsidR="009A4CAF" w:rsidRPr="004976FE">
        <w:rPr>
          <w:rFonts w:ascii="TH Sarabun New" w:hAnsi="TH Sarabun New" w:cs="TH Sarabun New"/>
          <w:spacing w:val="-4"/>
          <w:sz w:val="32"/>
          <w:szCs w:val="32"/>
        </w:rPr>
        <w:t>Roadnet</w:t>
      </w:r>
      <w:proofErr w:type="spellEnd"/>
      <w:r w:rsidR="009A4CAF" w:rsidRPr="004976FE">
        <w:rPr>
          <w:rFonts w:ascii="TH Sarabun New" w:hAnsi="TH Sarabun New" w:cs="TH Sarabun New"/>
          <w:spacing w:val="-4"/>
          <w:sz w:val="32"/>
          <w:szCs w:val="32"/>
          <w:cs/>
        </w:rPr>
        <w:t xml:space="preserve"> สามารถแสดงผลข้อมูลดังกล่าวได้ในอนาคต</w:t>
      </w:r>
    </w:p>
    <w:p w14:paraId="21EA2553" w14:textId="302E95FB" w:rsidR="00496065" w:rsidRDefault="00064396" w:rsidP="00496065">
      <w:pPr>
        <w:ind w:left="1418" w:firstLine="2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7.4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ab/>
        <w:t xml:space="preserve">การศึกษาและวิเคราะห์แนวทางการเพิ่มประสิทธิภาพระบบ </w:t>
      </w:r>
      <w:proofErr w:type="spellStart"/>
      <w:r w:rsidR="009A4CAF" w:rsidRPr="00F965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ให้สามารถแสดงภาพความเสียหายของผิวทางและข้อมูลที่ได้จากการประมวผลค่าความเสียหายของผิว</w:t>
      </w:r>
      <w:r w:rsidR="009A4CAF" w:rsidRPr="00496065">
        <w:rPr>
          <w:rFonts w:ascii="TH Sarabun New" w:hAnsi="TH Sarabun New" w:cs="TH Sarabun New"/>
          <w:spacing w:val="-4"/>
          <w:sz w:val="32"/>
          <w:szCs w:val="32"/>
          <w:cs/>
        </w:rPr>
        <w:t>ทางแบบอัตโนมัติ (</w:t>
      </w:r>
      <w:r w:rsidR="009A4CAF" w:rsidRPr="00496065">
        <w:rPr>
          <w:rFonts w:ascii="TH Sarabun New" w:hAnsi="TH Sarabun New" w:cs="TH Sarabun New"/>
          <w:spacing w:val="-4"/>
          <w:sz w:val="32"/>
          <w:szCs w:val="32"/>
        </w:rPr>
        <w:t xml:space="preserve">Automatic Detection) </w:t>
      </w:r>
      <w:r w:rsidR="009A4CAF" w:rsidRPr="00496065">
        <w:rPr>
          <w:rFonts w:ascii="TH Sarabun New" w:hAnsi="TH Sarabun New" w:cs="TH Sarabun New"/>
          <w:spacing w:val="-4"/>
          <w:sz w:val="32"/>
          <w:szCs w:val="32"/>
          <w:cs/>
        </w:rPr>
        <w:t>ให้สามารถแสดงผลข้อมูลผ่านหน้าระบบได้ทุก ๆ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 25 เมตร หรือตามระยะการแสดงผลค่าความขรุขระสากล (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IRI)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หรือการแสดงผลในภาพรวมแบบชั้นข้อมูลประเภทความเสียหาย (</w:t>
      </w:r>
      <w:r w:rsidR="009A4CAF" w:rsidRPr="00F965D7">
        <w:rPr>
          <w:rFonts w:ascii="TH Sarabun New" w:hAnsi="TH Sarabun New" w:cs="TH Sarabun New"/>
          <w:sz w:val="32"/>
          <w:szCs w:val="32"/>
        </w:rPr>
        <w:t>Layers)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 เป็นต้น โดยจะต้องนำเสนอแนวทางการพัฒนาระบบ </w:t>
      </w:r>
      <w:proofErr w:type="spellStart"/>
      <w:r w:rsidR="009A4CAF" w:rsidRPr="00F965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ในการจัดเก็บข้อมูลในระบบ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9A4CAF" w:rsidRPr="00F965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เพื่อให้ระบบ </w:t>
      </w:r>
      <w:proofErr w:type="spellStart"/>
      <w:r w:rsidR="009A4CAF" w:rsidRPr="00F965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="009A4CAF" w:rsidRPr="00F965D7">
        <w:rPr>
          <w:rFonts w:ascii="TH Sarabun New" w:hAnsi="TH Sarabun New" w:cs="TH Sarabun New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สามารถแสดงผลข้อมูลดังกล่าวได้ในอนาคต</w:t>
      </w:r>
    </w:p>
    <w:p w14:paraId="2EEB44E9" w14:textId="61275CCA" w:rsidR="009A4CAF" w:rsidRPr="00F965D7" w:rsidRDefault="00496065" w:rsidP="0049606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14:paraId="2EA6B30D" w14:textId="5C78DD2C" w:rsidR="009A4CAF" w:rsidRPr="00F965D7" w:rsidRDefault="00064396" w:rsidP="00496065">
      <w:pPr>
        <w:ind w:left="1418" w:firstLine="2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lastRenderedPageBreak/>
        <w:t>3.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7.5 </w:t>
      </w:r>
      <w:r w:rsidR="00496065">
        <w:rPr>
          <w:rFonts w:ascii="TH Sarabun New" w:hAnsi="TH Sarabun New" w:cs="TH Sarabun New"/>
          <w:sz w:val="32"/>
          <w:szCs w:val="32"/>
          <w:cs/>
        </w:rPr>
        <w:tab/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การศึกษาทบทวนค่าพารามิเตอร์ต่าง ๆ ของแบบจำลองการเสื่อมสภาพทาง(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Deterioration Model)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ของระบบ 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TPMS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โดยอ้างอิงกับระบบการบริหารจัดการและพัฒนาด้านงานทาง</w:t>
      </w:r>
      <w:r w:rsidR="00623EE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(</w:t>
      </w:r>
      <w:r w:rsidR="009A4CAF" w:rsidRPr="00F965D7">
        <w:rPr>
          <w:rFonts w:ascii="TH Sarabun New" w:hAnsi="TH Sarabun New" w:cs="TH Sarabun New"/>
          <w:sz w:val="32"/>
          <w:szCs w:val="32"/>
        </w:rPr>
        <w:t>Highway Development and Management</w:t>
      </w:r>
      <w:r w:rsidR="00623EE0">
        <w:rPr>
          <w:rFonts w:ascii="TH Sarabun New" w:hAnsi="TH Sarabun New" w:cs="TH Sarabun New"/>
          <w:sz w:val="32"/>
          <w:szCs w:val="32"/>
        </w:rPr>
        <w:t xml:space="preserve"> 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: HDM) 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ในปัจจุบัน</w:t>
      </w:r>
    </w:p>
    <w:p w14:paraId="4C2FC1A7" w14:textId="2E76DF09" w:rsidR="009A4CAF" w:rsidRPr="00F965D7" w:rsidRDefault="00064396" w:rsidP="00496065">
      <w:pPr>
        <w:ind w:left="1418" w:firstLine="2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7.6 </w:t>
      </w:r>
      <w:r w:rsidR="00496065">
        <w:rPr>
          <w:rFonts w:ascii="TH Sarabun New" w:hAnsi="TH Sarabun New" w:cs="TH Sarabun New"/>
          <w:sz w:val="32"/>
          <w:szCs w:val="32"/>
          <w:cs/>
        </w:rPr>
        <w:tab/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การศึกษาการประยุกต์แบบจำลอง การเสื่อมสภาพทาง (</w:t>
      </w:r>
      <w:r w:rsidR="009A4CAF" w:rsidRPr="00F965D7">
        <w:rPr>
          <w:rFonts w:ascii="TH Sarabun New" w:hAnsi="TH Sarabun New" w:cs="TH Sarabun New"/>
          <w:sz w:val="32"/>
          <w:szCs w:val="32"/>
        </w:rPr>
        <w:t>Deterioration Model)</w:t>
      </w:r>
      <w:r w:rsidR="009A4CAF" w:rsidRPr="00F965D7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ของระบบ </w:t>
      </w:r>
      <w:r w:rsidR="009A4CAF" w:rsidRPr="00F965D7">
        <w:rPr>
          <w:rFonts w:ascii="TH Sarabun New" w:hAnsi="TH Sarabun New" w:cs="TH Sarabun New"/>
          <w:spacing w:val="-4"/>
          <w:sz w:val="32"/>
          <w:szCs w:val="32"/>
        </w:rPr>
        <w:t xml:space="preserve">TPMS </w:t>
      </w:r>
      <w:r w:rsidR="009A4CAF" w:rsidRPr="00F965D7">
        <w:rPr>
          <w:rFonts w:ascii="TH Sarabun New" w:hAnsi="TH Sarabun New" w:cs="TH Sarabun New"/>
          <w:spacing w:val="-4"/>
          <w:sz w:val="32"/>
          <w:szCs w:val="32"/>
          <w:cs/>
        </w:rPr>
        <w:t>กับแบบจำลองการเสื่อมสภาพทางของสำนักวิจัยและพัฒนางานทาง</w:t>
      </w:r>
    </w:p>
    <w:p w14:paraId="5F250BE4" w14:textId="21572088" w:rsidR="009A4CAF" w:rsidRPr="00F965D7" w:rsidRDefault="00064396" w:rsidP="00496065">
      <w:pPr>
        <w:ind w:left="1418" w:firstLine="22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 xml:space="preserve">7.7 </w:t>
      </w:r>
      <w:r w:rsidR="00496065">
        <w:rPr>
          <w:rFonts w:ascii="TH Sarabun New" w:hAnsi="TH Sarabun New" w:cs="TH Sarabun New"/>
          <w:sz w:val="32"/>
          <w:szCs w:val="32"/>
          <w:cs/>
        </w:rPr>
        <w:tab/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การศึกษาเครื่องมือประเมินสมรรถนะของถนน ในมิติอื่น ๆ นอกจากเครื่องมือประเมินสภาพผิวทาง ที่ใช้อยู่ในปัจจุบัน</w:t>
      </w:r>
    </w:p>
    <w:p w14:paraId="2B461D12" w14:textId="77777777" w:rsidR="009A4CAF" w:rsidRPr="00F965D7" w:rsidRDefault="009A4CAF" w:rsidP="009A4CAF">
      <w:pPr>
        <w:ind w:left="2160" w:hanging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BD5FCF4" w14:textId="12FFC7D8" w:rsidR="009A4CAF" w:rsidRPr="00F965D7" w:rsidRDefault="00064396" w:rsidP="009A4CAF">
      <w:pPr>
        <w:pStyle w:val="Heading3"/>
        <w:numPr>
          <w:ilvl w:val="0"/>
          <w:numId w:val="0"/>
        </w:numPr>
        <w:tabs>
          <w:tab w:val="clear" w:pos="540"/>
          <w:tab w:val="clear" w:pos="990"/>
          <w:tab w:val="clear" w:pos="1620"/>
          <w:tab w:val="clear" w:pos="2340"/>
        </w:tabs>
        <w:spacing w:after="120"/>
        <w:ind w:left="1440" w:hanging="720"/>
        <w:rPr>
          <w:rFonts w:ascii="TH Sarabun New" w:hAnsi="TH Sarabun New" w:cs="TH Sarabun New"/>
          <w:sz w:val="32"/>
          <w:szCs w:val="32"/>
        </w:rPr>
      </w:pPr>
      <w:bookmarkStart w:id="24" w:name="_Toc54016777"/>
      <w:bookmarkStart w:id="25" w:name="_Toc95942450"/>
      <w:r w:rsidRPr="00F965D7">
        <w:rPr>
          <w:rFonts w:ascii="TH Sarabun New" w:hAnsi="TH Sarabun New" w:cs="TH Sarabun New"/>
          <w:sz w:val="32"/>
          <w:szCs w:val="32"/>
          <w:cs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</w:rPr>
        <w:t xml:space="preserve">8 </w:t>
      </w:r>
      <w:r w:rsidR="009A4CAF" w:rsidRPr="00F965D7">
        <w:rPr>
          <w:rFonts w:ascii="TH Sarabun New" w:hAnsi="TH Sarabun New" w:cs="TH Sarabun New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การจัดทำรายงานแผนงานบำรุงทาง</w:t>
      </w:r>
      <w:bookmarkEnd w:id="24"/>
      <w:bookmarkEnd w:id="25"/>
    </w:p>
    <w:p w14:paraId="1B55E613" w14:textId="02002E98" w:rsidR="009A4CAF" w:rsidRPr="00F965D7" w:rsidRDefault="009A4CAF" w:rsidP="009A4CAF">
      <w:pPr>
        <w:spacing w:after="120"/>
        <w:ind w:left="720" w:firstLine="691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 xml:space="preserve">ที่ปรึกษาจะแปลผลข้อมูลจากโปรแกรมบริหารงานบำรุงทาง </w:t>
      </w:r>
      <w:r w:rsidRPr="00F965D7">
        <w:rPr>
          <w:rFonts w:ascii="TH Sarabun New" w:hAnsi="TH Sarabun New" w:cs="TH Sarabun New"/>
          <w:sz w:val="32"/>
          <w:szCs w:val="32"/>
        </w:rPr>
        <w:t>(Thailand Pavement Management System</w:t>
      </w:r>
      <w:r w:rsidR="00623EE0">
        <w:rPr>
          <w:rFonts w:ascii="TH Sarabun New" w:hAnsi="TH Sarabun New" w:cs="TH Sarabun New"/>
          <w:sz w:val="32"/>
          <w:szCs w:val="32"/>
        </w:rPr>
        <w:t xml:space="preserve"> :</w:t>
      </w:r>
      <w:r w:rsidRPr="00F965D7">
        <w:rPr>
          <w:rFonts w:ascii="TH Sarabun New" w:hAnsi="TH Sarabun New" w:cs="TH Sarabun New"/>
          <w:sz w:val="32"/>
          <w:szCs w:val="32"/>
        </w:rPr>
        <w:t xml:space="preserve"> TPMS) 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เพื่อใช้เป็นแนวทางในการจัดทำแผนงานบำรุงรักษาทางหลวง </w:t>
      </w:r>
      <w:r w:rsidRPr="00F965D7">
        <w:rPr>
          <w:rFonts w:ascii="TH Sarabun New" w:hAnsi="TH Sarabun New" w:cs="TH Sarabun New"/>
          <w:sz w:val="32"/>
          <w:szCs w:val="32"/>
          <w:cs/>
        </w:rPr>
        <w:br/>
        <w:t>ซึ่งเหมาะสมทั้งทางด้านวิศวกรรมและเศรษฐศาสตร์ โดยมีรายละเอียดประกอบด้วย</w:t>
      </w:r>
    </w:p>
    <w:p w14:paraId="49681AAD" w14:textId="64280958" w:rsidR="009A4CAF" w:rsidRPr="00F965D7" w:rsidRDefault="00064396" w:rsidP="009A4CAF">
      <w:pPr>
        <w:pStyle w:val="Heading5"/>
        <w:keepNext w:val="0"/>
        <w:ind w:left="2250" w:hanging="81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8.1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แผนงานกิจกรรมบำรุงทางหลวงเชิงกลยุทธ์</w:t>
      </w:r>
    </w:p>
    <w:p w14:paraId="39D44C65" w14:textId="77777777" w:rsidR="009A4CAF" w:rsidRPr="00F965D7" w:rsidRDefault="009A4CAF" w:rsidP="009A4CAF">
      <w:pPr>
        <w:pStyle w:val="ListParagraph"/>
        <w:spacing w:after="120" w:line="240" w:lineRule="auto"/>
        <w:ind w:left="1418" w:firstLine="85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ที่ปรึกษาจะจัดทำรายงานการจัดสรรงบประมาณบำรุงทางในระยะยาว โดยใช้</w:t>
      </w:r>
      <w:r w:rsidRPr="00F965D7">
        <w:rPr>
          <w:rFonts w:ascii="TH Sarabun New" w:hAnsi="TH Sarabun New" w:cs="TH Sarabun New"/>
          <w:sz w:val="32"/>
          <w:szCs w:val="32"/>
          <w:cs/>
        </w:rPr>
        <w:br/>
        <w:t xml:space="preserve">ระบบ </w:t>
      </w:r>
      <w:r w:rsidRPr="00F965D7">
        <w:rPr>
          <w:rFonts w:ascii="TH Sarabun New" w:hAnsi="TH Sarabun New" w:cs="TH Sarabun New"/>
          <w:sz w:val="32"/>
          <w:szCs w:val="32"/>
        </w:rPr>
        <w:t xml:space="preserve">TPMS 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เพื่อใช้ในการวางแผนในระยะเวลา </w:t>
      </w:r>
      <w:r w:rsidRPr="00F965D7">
        <w:rPr>
          <w:rFonts w:ascii="TH Sarabun New" w:hAnsi="TH Sarabun New" w:cs="TH Sarabun New"/>
          <w:sz w:val="32"/>
          <w:szCs w:val="32"/>
        </w:rPr>
        <w:t>3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ปี โดยในการวิเคราะห์ต้องประกอบด้วย การจัดสรรงบประมาณแบบไม่จำกัดงบประมาณ การจัดสรรงบประมาณแบบจำกัดงบประมาณ และแบบกำหนดดัชนีค่า </w:t>
      </w:r>
      <w:r w:rsidRPr="00F965D7">
        <w:rPr>
          <w:rFonts w:ascii="TH Sarabun New" w:hAnsi="TH Sarabun New" w:cs="TH Sarabun New"/>
          <w:sz w:val="32"/>
          <w:szCs w:val="32"/>
        </w:rPr>
        <w:t xml:space="preserve">IRI </w:t>
      </w:r>
      <w:r w:rsidRPr="00F965D7">
        <w:rPr>
          <w:rFonts w:ascii="TH Sarabun New" w:hAnsi="TH Sarabun New" w:cs="TH Sarabun New"/>
          <w:sz w:val="32"/>
          <w:szCs w:val="32"/>
          <w:cs/>
        </w:rPr>
        <w:t>ไม่เกินค่าที่กำหนด โดยจัดทำรายงานสรุปผลการ</w:t>
      </w:r>
      <w:r w:rsidRPr="00F965D7">
        <w:rPr>
          <w:rFonts w:ascii="TH Sarabun New" w:hAnsi="TH Sarabun New" w:cs="TH Sarabun New"/>
          <w:spacing w:val="-4"/>
          <w:sz w:val="32"/>
          <w:szCs w:val="32"/>
          <w:cs/>
        </w:rPr>
        <w:t>วิเคราะห์แสดงผลในมิติที่หลากหลาย เช่น แยกตามหน่วยงาน รหัสงาน แขวงทางหลวง เป็นต้น</w:t>
      </w:r>
    </w:p>
    <w:p w14:paraId="20838799" w14:textId="3C8F0FE7" w:rsidR="009A4CAF" w:rsidRPr="00F965D7" w:rsidRDefault="00064396" w:rsidP="009A4CAF">
      <w:pPr>
        <w:pStyle w:val="Heading5"/>
        <w:keepNext w:val="0"/>
        <w:ind w:left="2250" w:hanging="81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F965D7">
        <w:rPr>
          <w:rFonts w:ascii="TH Sarabun New" w:hAnsi="TH Sarabun New" w:cs="TH Sarabun New"/>
          <w:b w:val="0"/>
          <w:bCs w:val="0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>8.2</w:t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แผนงานกิจกรรมบำรุงทางหลวงเชิงกลยุทธ์</w:t>
      </w:r>
    </w:p>
    <w:p w14:paraId="70F5C84E" w14:textId="77777777" w:rsidR="009A4CAF" w:rsidRPr="00F965D7" w:rsidRDefault="009A4CAF" w:rsidP="009A4CAF">
      <w:pPr>
        <w:pStyle w:val="ListParagraph"/>
        <w:spacing w:after="120" w:line="240" w:lineRule="auto"/>
        <w:ind w:left="1418" w:firstLine="85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>ที่ปรึกษาจะแปลผลข้อมูลเพื่อจัดทำรายงาน วิธีซ่อมบำรุงผิวทางลาดยางและ</w:t>
      </w:r>
      <w:r w:rsidRPr="00F965D7">
        <w:rPr>
          <w:rFonts w:ascii="TH Sarabun New" w:hAnsi="TH Sarabun New" w:cs="TH Sarabun New"/>
          <w:sz w:val="32"/>
          <w:szCs w:val="32"/>
          <w:cs/>
        </w:rPr>
        <w:br/>
        <w:t xml:space="preserve">คอนกรีต จากข้อมูลการสำรวจในโครงการนี้ และข้อมูลสภาพความเสียหายของทางหลวงในฐานข้อมูล </w:t>
      </w:r>
      <w:proofErr w:type="spellStart"/>
      <w:r w:rsidRPr="00F965D7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Pr="00F965D7">
        <w:rPr>
          <w:rFonts w:ascii="TH Sarabun New" w:hAnsi="TH Sarabun New" w:cs="TH Sarabun New"/>
          <w:sz w:val="32"/>
          <w:szCs w:val="32"/>
        </w:rPr>
        <w:t xml:space="preserve"> 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ด้วยโปรแกรม </w:t>
      </w:r>
      <w:r w:rsidRPr="00F965D7">
        <w:rPr>
          <w:rFonts w:ascii="TH Sarabun New" w:hAnsi="TH Sarabun New" w:cs="TH Sarabun New"/>
          <w:sz w:val="32"/>
          <w:szCs w:val="32"/>
        </w:rPr>
        <w:t xml:space="preserve">TPMS 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พร้อมจัดทำแผนงานบำรุงทางประจำปีในระดับความละเอียดทุก </w:t>
      </w:r>
      <w:r w:rsidRPr="00F965D7">
        <w:rPr>
          <w:rFonts w:ascii="TH Sarabun New" w:hAnsi="TH Sarabun New" w:cs="TH Sarabun New"/>
          <w:sz w:val="32"/>
          <w:szCs w:val="32"/>
        </w:rPr>
        <w:t>1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กิโลเมตร (แบบไม่จำกัดงบประมาณ) โดยจัดทำรายงานสรุปผล</w:t>
      </w:r>
      <w:r w:rsidRPr="00F965D7">
        <w:rPr>
          <w:rFonts w:ascii="TH Sarabun New" w:hAnsi="TH Sarabun New" w:cs="TH Sarabun New"/>
          <w:sz w:val="32"/>
          <w:szCs w:val="32"/>
          <w:cs/>
        </w:rPr>
        <w:br/>
        <w:t>การวิเคราะห์แสดงผลในมิติที่หลากหลาย เช่น แยกตามหน่วยงาน รหัสงาน แขวงทางหลวง เป็นต้น</w:t>
      </w:r>
    </w:p>
    <w:p w14:paraId="20123C5E" w14:textId="62106ACD" w:rsidR="009A4CAF" w:rsidRPr="00F965D7" w:rsidRDefault="00064396" w:rsidP="009A4CAF">
      <w:pPr>
        <w:pStyle w:val="Heading3"/>
        <w:numPr>
          <w:ilvl w:val="0"/>
          <w:numId w:val="0"/>
        </w:numPr>
        <w:spacing w:after="120"/>
        <w:ind w:left="1440" w:hanging="720"/>
        <w:rPr>
          <w:rFonts w:ascii="TH Sarabun New" w:hAnsi="TH Sarabun New" w:cs="TH Sarabun New"/>
          <w:sz w:val="32"/>
          <w:szCs w:val="32"/>
        </w:rPr>
      </w:pPr>
      <w:bookmarkStart w:id="26" w:name="_Toc95942451"/>
      <w:r w:rsidRPr="00F965D7">
        <w:rPr>
          <w:rFonts w:ascii="TH Sarabun New" w:hAnsi="TH Sarabun New" w:cs="TH Sarabun New"/>
          <w:sz w:val="32"/>
          <w:szCs w:val="32"/>
        </w:rPr>
        <w:t>3.</w:t>
      </w:r>
      <w:r w:rsidR="009A4CAF" w:rsidRPr="00F965D7">
        <w:rPr>
          <w:rFonts w:ascii="TH Sarabun New" w:hAnsi="TH Sarabun New" w:cs="TH Sarabun New"/>
          <w:sz w:val="32"/>
          <w:szCs w:val="32"/>
        </w:rPr>
        <w:t>9</w:t>
      </w:r>
      <w:r w:rsidR="009A4CAF" w:rsidRPr="00F965D7">
        <w:rPr>
          <w:rFonts w:ascii="TH Sarabun New" w:hAnsi="TH Sarabun New" w:cs="TH Sarabun New"/>
          <w:sz w:val="32"/>
          <w:szCs w:val="32"/>
        </w:rPr>
        <w:tab/>
      </w:r>
      <w:r w:rsidR="009A4CAF" w:rsidRPr="00F965D7">
        <w:rPr>
          <w:rFonts w:ascii="TH Sarabun New" w:hAnsi="TH Sarabun New" w:cs="TH Sarabun New"/>
          <w:sz w:val="32"/>
          <w:szCs w:val="32"/>
          <w:cs/>
        </w:rPr>
        <w:t>การจัดทำสื่อวีดีทัศน์ประชาสัมพันธ์โครงการ</w:t>
      </w:r>
      <w:bookmarkEnd w:id="26"/>
    </w:p>
    <w:p w14:paraId="76A2A881" w14:textId="77777777" w:rsidR="009A4CAF" w:rsidRPr="00F965D7" w:rsidRDefault="009A4CAF" w:rsidP="00B86679">
      <w:pPr>
        <w:ind w:left="709" w:firstLine="709"/>
        <w:jc w:val="thaiDistribute"/>
        <w:rPr>
          <w:rFonts w:ascii="TH Sarabun New" w:hAnsi="TH Sarabun New" w:cs="TH Sarabun New"/>
          <w:sz w:val="32"/>
          <w:szCs w:val="32"/>
        </w:rPr>
      </w:pPr>
      <w:r w:rsidRPr="00F965D7">
        <w:rPr>
          <w:rFonts w:ascii="TH Sarabun New" w:hAnsi="TH Sarabun New" w:cs="TH Sarabun New"/>
          <w:sz w:val="32"/>
          <w:szCs w:val="32"/>
          <w:cs/>
        </w:rPr>
        <w:t xml:space="preserve">ที่ปรึกษาจะจัดทำวีดีทัศน์สื่อประชาสัมพันธ์โครงการฯ ความยาวรวมไม่น้อยกว่า </w:t>
      </w:r>
      <w:r w:rsidRPr="00F965D7">
        <w:rPr>
          <w:rFonts w:ascii="TH Sarabun New" w:hAnsi="TH Sarabun New" w:cs="TH Sarabun New"/>
          <w:sz w:val="32"/>
          <w:szCs w:val="32"/>
        </w:rPr>
        <w:t>5</w:t>
      </w:r>
      <w:r w:rsidRPr="00F965D7">
        <w:rPr>
          <w:rFonts w:ascii="TH Sarabun New" w:hAnsi="TH Sarabun New" w:cs="TH Sarabun New"/>
          <w:sz w:val="32"/>
          <w:szCs w:val="32"/>
          <w:cs/>
        </w:rPr>
        <w:t xml:space="preserve"> นาที</w:t>
      </w:r>
    </w:p>
    <w:p w14:paraId="28F94862" w14:textId="56DA19A0" w:rsidR="003F3827" w:rsidRPr="005E1849" w:rsidRDefault="003F3827" w:rsidP="005E1849">
      <w:pPr>
        <w:rPr>
          <w:rFonts w:ascii="TH Sarabun New" w:eastAsia="Calibri" w:hAnsi="TH Sarabun New" w:cs="TH Sarabun New"/>
          <w:spacing w:val="-6"/>
          <w:sz w:val="32"/>
          <w:szCs w:val="32"/>
          <w:cs/>
        </w:rPr>
      </w:pPr>
    </w:p>
    <w:sectPr w:rsidR="003F3827" w:rsidRPr="005E1849" w:rsidSect="00064396">
      <w:headerReference w:type="default" r:id="rId8"/>
      <w:footerReference w:type="default" r:id="rId9"/>
      <w:footerReference w:type="first" r:id="rId10"/>
      <w:pgSz w:w="11909" w:h="16834" w:code="9"/>
      <w:pgMar w:top="1440" w:right="1440" w:bottom="1440" w:left="1440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B349" w14:textId="77777777" w:rsidR="003D6D40" w:rsidRDefault="003D6D40" w:rsidP="005E0D89">
      <w:r>
        <w:separator/>
      </w:r>
    </w:p>
  </w:endnote>
  <w:endnote w:type="continuationSeparator" w:id="0">
    <w:p w14:paraId="6E3B1208" w14:textId="77777777" w:rsidR="003D6D40" w:rsidRDefault="003D6D40" w:rsidP="005E0D89">
      <w:r>
        <w:continuationSeparator/>
      </w:r>
    </w:p>
  </w:endnote>
  <w:endnote w:type="continuationNotice" w:id="1">
    <w:p w14:paraId="21F5273B" w14:textId="77777777" w:rsidR="003D6D40" w:rsidRDefault="003D6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D0CA" w14:textId="6968A361" w:rsidR="00944D30" w:rsidRPr="00E2216D" w:rsidRDefault="00944D30" w:rsidP="00451AFC">
    <w:pPr>
      <w:pBdr>
        <w:top w:val="single" w:sz="4" w:space="3" w:color="auto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58241" behindDoc="1" locked="0" layoutInCell="1" allowOverlap="1" wp14:anchorId="3DB1A7F4" wp14:editId="63851BEC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69" cy="5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48D163D" wp14:editId="339ACC0C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 w:hint="cs"/>
        <w:i/>
        <w:iCs/>
        <w:cs/>
      </w:rPr>
      <w:t>3-</w:t>
    </w:r>
    <w:r w:rsidRPr="00E2216D">
      <w:rPr>
        <w:rStyle w:val="PageNumber"/>
        <w:rFonts w:ascii="TH SarabunPSK" w:hAnsi="TH SarabunPSK" w:cs="TH SarabunPSK"/>
        <w:i/>
        <w:iCs/>
      </w:rPr>
      <w:fldChar w:fldCharType="begin"/>
    </w:r>
    <w:r w:rsidRPr="00E2216D">
      <w:rPr>
        <w:rStyle w:val="PageNumber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PageNumber"/>
        <w:rFonts w:ascii="TH SarabunPSK" w:hAnsi="TH SarabunPSK" w:cs="TH SarabunPSK"/>
        <w:i/>
        <w:iCs/>
      </w:rPr>
      <w:fldChar w:fldCharType="separate"/>
    </w:r>
    <w:r>
      <w:rPr>
        <w:rStyle w:val="PageNumber"/>
        <w:rFonts w:ascii="TH SarabunPSK" w:hAnsi="TH SarabunPSK" w:cs="TH SarabunPSK"/>
        <w:i/>
        <w:iCs/>
      </w:rPr>
      <w:t>1</w:t>
    </w:r>
    <w:r w:rsidRPr="00E2216D">
      <w:rPr>
        <w:rStyle w:val="PageNumber"/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3D89" w14:textId="41EDA787" w:rsidR="00F223D7" w:rsidRPr="00F223D7" w:rsidRDefault="00F223D7" w:rsidP="00F223D7">
    <w:pPr>
      <w:pBdr>
        <w:top w:val="single" w:sz="4" w:space="3" w:color="auto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61313" behindDoc="1" locked="0" layoutInCell="1" allowOverlap="1" wp14:anchorId="146A4CD0" wp14:editId="4D118F91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1" name="Picture 3" descr="รูปภาพประกอบด้วย ข้อความ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รูปภาพประกอบด้วย ข้อความ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69" cy="5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0" layoutInCell="1" allowOverlap="1" wp14:anchorId="35BD9CDF" wp14:editId="4637DFC4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 w:hint="cs"/>
        <w:i/>
        <w:iCs/>
        <w:cs/>
      </w:rPr>
      <w:t>3-</w:t>
    </w:r>
    <w:r w:rsidRPr="00E2216D">
      <w:rPr>
        <w:rStyle w:val="PageNumber"/>
        <w:rFonts w:ascii="TH SarabunPSK" w:hAnsi="TH SarabunPSK" w:cs="TH SarabunPSK"/>
        <w:i/>
        <w:iCs/>
      </w:rPr>
      <w:fldChar w:fldCharType="begin"/>
    </w:r>
    <w:r w:rsidRPr="00E2216D">
      <w:rPr>
        <w:rStyle w:val="PageNumber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PageNumber"/>
        <w:rFonts w:ascii="TH SarabunPSK" w:hAnsi="TH SarabunPSK" w:cs="TH SarabunPSK"/>
        <w:i/>
        <w:iCs/>
      </w:rPr>
      <w:fldChar w:fldCharType="separate"/>
    </w:r>
    <w:r>
      <w:rPr>
        <w:rStyle w:val="PageNumber"/>
        <w:rFonts w:ascii="TH SarabunPSK" w:hAnsi="TH SarabunPSK" w:cs="TH SarabunPSK"/>
        <w:i/>
        <w:iCs/>
      </w:rPr>
      <w:t>2</w:t>
    </w:r>
    <w:r w:rsidRPr="00E2216D">
      <w:rPr>
        <w:rStyle w:val="PageNumber"/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3E05" w14:textId="77777777" w:rsidR="003D6D40" w:rsidRDefault="003D6D40" w:rsidP="005E0D89">
      <w:bookmarkStart w:id="0" w:name="_Hlk484680547"/>
      <w:bookmarkEnd w:id="0"/>
      <w:r>
        <w:separator/>
      </w:r>
    </w:p>
  </w:footnote>
  <w:footnote w:type="continuationSeparator" w:id="0">
    <w:p w14:paraId="4735915F" w14:textId="77777777" w:rsidR="003D6D40" w:rsidRDefault="003D6D40" w:rsidP="005E0D89">
      <w:r>
        <w:continuationSeparator/>
      </w:r>
    </w:p>
  </w:footnote>
  <w:footnote w:type="continuationNotice" w:id="1">
    <w:p w14:paraId="1BEF9547" w14:textId="77777777" w:rsidR="003D6D40" w:rsidRDefault="003D6D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jc w:val="center"/>
      <w:tblLayout w:type="fixed"/>
      <w:tblLook w:val="04A0" w:firstRow="1" w:lastRow="0" w:firstColumn="1" w:lastColumn="0" w:noHBand="0" w:noVBand="1"/>
    </w:tblPr>
    <w:tblGrid>
      <w:gridCol w:w="1260"/>
      <w:gridCol w:w="7920"/>
    </w:tblGrid>
    <w:tr w:rsidR="00944D30" w:rsidRPr="008E2E02" w14:paraId="6B91B178" w14:textId="77777777" w:rsidTr="005B686A">
      <w:trPr>
        <w:cantSplit/>
        <w:trHeight w:val="980"/>
        <w:jc w:val="center"/>
      </w:trPr>
      <w:tc>
        <w:tcPr>
          <w:tcW w:w="1260" w:type="dxa"/>
          <w:vAlign w:val="center"/>
        </w:tcPr>
        <w:p w14:paraId="43577ADD" w14:textId="77777777" w:rsidR="00944D30" w:rsidRPr="008E2E02" w:rsidRDefault="00944D30" w:rsidP="00595DA1">
          <w:pPr>
            <w:ind w:left="-104"/>
            <w:jc w:val="center"/>
            <w:rPr>
              <w:rFonts w:ascii="TH SarabunPSK" w:hAnsi="TH SarabunPSK" w:cs="TH SarabunPSK"/>
            </w:rPr>
          </w:pPr>
          <w:ins w:id="27" w:author="GIFT" w:date="2017-09-13T10:19:00Z">
            <w:r w:rsidRPr="007206C3">
              <w:rPr>
                <w:rFonts w:ascii="TH SarabunPSK" w:hAnsi="TH SarabunPSK" w:cs="TH SarabunPSK"/>
                <w:b/>
                <w:bCs/>
                <w:i/>
                <w:iCs/>
                <w:noProof/>
                <w:color w:val="FF0000"/>
              </w:rPr>
              <w:drawing>
                <wp:inline distT="0" distB="0" distL="0" distR="0" wp14:anchorId="1DF14336" wp14:editId="4BAC27B6">
                  <wp:extent cx="662940" cy="662940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7920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E114B54" w14:textId="77777777" w:rsidR="00944D30" w:rsidRDefault="00944D30" w:rsidP="00595DA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D2564D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รายงานเบื้องต้น (</w:t>
          </w:r>
          <w:r w:rsidRPr="00D2564D">
            <w:rPr>
              <w:rFonts w:ascii="TH SarabunPSK" w:hAnsi="TH SarabunPSK" w:cs="TH SarabunPSK"/>
              <w:b/>
              <w:bCs/>
              <w:i/>
              <w:iCs/>
            </w:rPr>
            <w:t>Inception Report)</w:t>
          </w:r>
        </w:p>
        <w:p w14:paraId="564A420D" w14:textId="77777777" w:rsidR="00064396" w:rsidRPr="00064396" w:rsidRDefault="00064396" w:rsidP="00064396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i/>
              <w:iCs/>
            </w:rPr>
          </w:pPr>
          <w:r w:rsidRPr="00064396">
            <w:rPr>
              <w:rFonts w:ascii="TH SarabunPSK" w:hAnsi="TH SarabunPSK" w:cs="TH SarabunPSK"/>
              <w:i/>
              <w:iCs/>
              <w:cs/>
            </w:rPr>
            <w:t>โครงการค่าสำรวจและประเมินสภาพโครงข่ายทางหลวงเพื่อเพิ่มประสิทธิผล</w:t>
          </w:r>
        </w:p>
        <w:p w14:paraId="7767FE3F" w14:textId="79D4D04D" w:rsidR="00944D30" w:rsidRPr="008E2E02" w:rsidRDefault="00064396" w:rsidP="00064396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</w:rPr>
          </w:pPr>
          <w:r w:rsidRPr="00064396">
            <w:rPr>
              <w:rFonts w:ascii="TH SarabunPSK" w:hAnsi="TH SarabunPSK" w:cs="TH SarabunPSK"/>
              <w:i/>
              <w:iCs/>
              <w:cs/>
            </w:rPr>
            <w:t>การใช้จ่ายงบประมาณบำรุงรักษาทางหลวงในระยะยาว ปี 2565</w:t>
          </w:r>
        </w:p>
      </w:tc>
    </w:tr>
  </w:tbl>
  <w:p w14:paraId="4F5228BA" w14:textId="77777777" w:rsidR="00944D30" w:rsidRPr="00595DA1" w:rsidRDefault="00944D30" w:rsidP="00595DA1">
    <w:pPr>
      <w:pStyle w:val="Header"/>
      <w:tabs>
        <w:tab w:val="clear" w:pos="4153"/>
      </w:tabs>
      <w:rPr>
        <w:rFonts w:ascii="TH SarabunPSK" w:hAnsi="TH SarabunPSK" w:cs="TH SarabunPSK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6563B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71AED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3023D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2C621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00B831D7"/>
    <w:multiLevelType w:val="hybridMultilevel"/>
    <w:tmpl w:val="7A24217A"/>
    <w:lvl w:ilvl="0" w:tplc="CABAD20E">
      <w:start w:val="1"/>
      <w:numFmt w:val="decimal"/>
      <w:lvlText w:val="3.6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83B4D"/>
    <w:multiLevelType w:val="hybridMultilevel"/>
    <w:tmpl w:val="890635AC"/>
    <w:lvl w:ilvl="0" w:tplc="83F49D4C">
      <w:start w:val="1"/>
      <w:numFmt w:val="decimal"/>
      <w:lvlText w:val="3.3.4.3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83620"/>
    <w:multiLevelType w:val="hybridMultilevel"/>
    <w:tmpl w:val="EC0A040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09901A21"/>
    <w:multiLevelType w:val="hybridMultilevel"/>
    <w:tmpl w:val="10CCDB22"/>
    <w:lvl w:ilvl="0" w:tplc="2CCAB6F0">
      <w:start w:val="1"/>
      <w:numFmt w:val="decimal"/>
      <w:lvlText w:val="3.7.%1"/>
      <w:lvlJc w:val="left"/>
      <w:pPr>
        <w:ind w:left="720" w:hanging="360"/>
      </w:pPr>
      <w:rPr>
        <w:rFonts w:hint="default"/>
        <w:sz w:val="3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1156B"/>
    <w:multiLevelType w:val="hybridMultilevel"/>
    <w:tmpl w:val="50066A76"/>
    <w:lvl w:ilvl="0" w:tplc="A79A5208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52069"/>
    <w:multiLevelType w:val="hybridMultilevel"/>
    <w:tmpl w:val="6908B22E"/>
    <w:lvl w:ilvl="0" w:tplc="023AE796">
      <w:start w:val="1"/>
      <w:numFmt w:val="decimal"/>
      <w:lvlText w:val="3.8.%1"/>
      <w:lvlJc w:val="left"/>
      <w:pPr>
        <w:ind w:left="2880" w:hanging="360"/>
      </w:pPr>
      <w:rPr>
        <w:rFonts w:hint="default"/>
        <w:b/>
        <w:bCs/>
        <w:sz w:val="3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1E53391"/>
    <w:multiLevelType w:val="hybridMultilevel"/>
    <w:tmpl w:val="F7A049B8"/>
    <w:lvl w:ilvl="0" w:tplc="372E4F36">
      <w:start w:val="3"/>
      <w:numFmt w:val="decimal"/>
      <w:lvlText w:val="3.3.4.2.%1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E27BC"/>
    <w:multiLevelType w:val="multilevel"/>
    <w:tmpl w:val="56EC30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3.4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3.3.4.1.%5"/>
      <w:lvlJc w:val="left"/>
      <w:pPr>
        <w:ind w:left="1080" w:hanging="1080"/>
      </w:pPr>
      <w:rPr>
        <w:rFonts w:hint="default"/>
        <w:lang w:bidi="th-TH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930192"/>
    <w:multiLevelType w:val="hybridMultilevel"/>
    <w:tmpl w:val="CAB4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B124A"/>
    <w:multiLevelType w:val="multilevel"/>
    <w:tmpl w:val="1AAA73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69" w:hanging="360"/>
      </w:pPr>
      <w:rPr>
        <w:rFonts w:hint="default"/>
        <w:b/>
        <w:bCs/>
        <w:sz w:val="32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0BA36BE"/>
    <w:multiLevelType w:val="multilevel"/>
    <w:tmpl w:val="58DC84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3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7BF7733"/>
    <w:multiLevelType w:val="hybridMultilevel"/>
    <w:tmpl w:val="A6660006"/>
    <w:lvl w:ilvl="0" w:tplc="B172D1E4">
      <w:start w:val="1"/>
      <w:numFmt w:val="decimal"/>
      <w:lvlText w:val="3.3.4.2.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 w15:restartNumberingAfterBreak="0">
    <w:nsid w:val="29BF4775"/>
    <w:multiLevelType w:val="hybridMultilevel"/>
    <w:tmpl w:val="57165B40"/>
    <w:lvl w:ilvl="0" w:tplc="AF98E2B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D901CB7"/>
    <w:multiLevelType w:val="hybridMultilevel"/>
    <w:tmpl w:val="B608E62E"/>
    <w:lvl w:ilvl="0" w:tplc="8CB20676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5394"/>
    <w:multiLevelType w:val="multilevel"/>
    <w:tmpl w:val="69B8486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3.3.4.%4"/>
      <w:lvlJc w:val="left"/>
      <w:pPr>
        <w:ind w:left="1080" w:hanging="1080"/>
      </w:pPr>
      <w:rPr>
        <w:rFonts w:hint="default"/>
      </w:rPr>
    </w:lvl>
    <w:lvl w:ilvl="4">
      <w:start w:val="3"/>
      <w:numFmt w:val="decimal"/>
      <w:lvlText w:val="3.3.4.1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C12C0E"/>
    <w:multiLevelType w:val="hybridMultilevel"/>
    <w:tmpl w:val="B434C776"/>
    <w:lvl w:ilvl="0" w:tplc="A830AA3C">
      <w:start w:val="1"/>
      <w:numFmt w:val="decimal"/>
      <w:lvlText w:val="3.3.4.3.%1"/>
      <w:lvlJc w:val="left"/>
      <w:pPr>
        <w:ind w:left="6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53995"/>
    <w:multiLevelType w:val="hybridMultilevel"/>
    <w:tmpl w:val="AE021C46"/>
    <w:lvl w:ilvl="0" w:tplc="5EBCBCD2">
      <w:start w:val="1"/>
      <w:numFmt w:val="decimal"/>
      <w:lvlText w:val="3.8.%1"/>
      <w:lvlJc w:val="left"/>
      <w:pPr>
        <w:ind w:left="2070" w:hanging="360"/>
      </w:pPr>
      <w:rPr>
        <w:rFonts w:hint="default"/>
        <w:sz w:val="3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01DE8"/>
    <w:multiLevelType w:val="hybridMultilevel"/>
    <w:tmpl w:val="02CE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52537"/>
    <w:multiLevelType w:val="hybridMultilevel"/>
    <w:tmpl w:val="C106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B5E91"/>
    <w:multiLevelType w:val="multilevel"/>
    <w:tmpl w:val="6D222EB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3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color w:val="auto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5F90206"/>
    <w:multiLevelType w:val="multilevel"/>
    <w:tmpl w:val="A47214A6"/>
    <w:lvl w:ilvl="0">
      <w:start w:val="1"/>
      <w:numFmt w:val="bullet"/>
      <w:lvlText w:val=""/>
      <w:lvlJc w:val="left"/>
      <w:pPr>
        <w:tabs>
          <w:tab w:val="num" w:pos="720"/>
        </w:tabs>
        <w:ind w:left="1800" w:hanging="360"/>
      </w:pPr>
      <w:rPr>
        <w:rFonts w:ascii="Symbol" w:hAnsi="Symbol" w:cs="Symbol" w:hint="default"/>
        <w:sz w:val="32"/>
        <w:szCs w:val="32"/>
        <w:lang w:bidi="th-TH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B0512AA"/>
    <w:multiLevelType w:val="hybridMultilevel"/>
    <w:tmpl w:val="0EB6CE4C"/>
    <w:lvl w:ilvl="0" w:tplc="B566A0DE">
      <w:start w:val="1"/>
      <w:numFmt w:val="decimal"/>
      <w:lvlText w:val="3.3.4.3.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E2F0AEB"/>
    <w:multiLevelType w:val="hybridMultilevel"/>
    <w:tmpl w:val="A4B427A0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8" w15:restartNumberingAfterBreak="0">
    <w:nsid w:val="661D3823"/>
    <w:multiLevelType w:val="hybridMultilevel"/>
    <w:tmpl w:val="A028C95C"/>
    <w:lvl w:ilvl="0" w:tplc="680AE95E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7E87ED6"/>
    <w:multiLevelType w:val="multilevel"/>
    <w:tmpl w:val="3D8445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3600" w:hanging="720"/>
      </w:pPr>
      <w:rPr>
        <w:rFonts w:hint="default"/>
        <w:b/>
        <w:bCs/>
        <w:color w:val="FF000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697E613B"/>
    <w:multiLevelType w:val="hybridMultilevel"/>
    <w:tmpl w:val="B0181356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2" w15:restartNumberingAfterBreak="0">
    <w:nsid w:val="6D5C3B30"/>
    <w:multiLevelType w:val="hybridMultilevel"/>
    <w:tmpl w:val="DC5A2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01DCB"/>
    <w:multiLevelType w:val="hybridMultilevel"/>
    <w:tmpl w:val="67E0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D256A"/>
    <w:multiLevelType w:val="hybridMultilevel"/>
    <w:tmpl w:val="FF3C5284"/>
    <w:lvl w:ilvl="0" w:tplc="AD227D56">
      <w:start w:val="1"/>
      <w:numFmt w:val="decimal"/>
      <w:lvlText w:val="3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161BF"/>
    <w:multiLevelType w:val="hybridMultilevel"/>
    <w:tmpl w:val="4B5A2BE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7D090AAD"/>
    <w:multiLevelType w:val="hybridMultilevel"/>
    <w:tmpl w:val="4F642B5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7E142AB1"/>
    <w:multiLevelType w:val="multilevel"/>
    <w:tmpl w:val="51AA4A08"/>
    <w:lvl w:ilvl="0">
      <w:start w:val="1"/>
      <w:numFmt w:val="decimal"/>
      <w:lvlText w:val="3.%1"/>
      <w:lvlJc w:val="left"/>
      <w:pPr>
        <w:ind w:left="21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lvlText w:val="3.2.%3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3"/>
      <w:numFmt w:val="decimal"/>
      <w:lvlText w:val="3.2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29"/>
  </w:num>
  <w:num w:numId="3">
    <w:abstractNumId w:val="24"/>
  </w:num>
  <w:num w:numId="4">
    <w:abstractNumId w:val="25"/>
  </w:num>
  <w:num w:numId="5">
    <w:abstractNumId w:val="35"/>
  </w:num>
  <w:num w:numId="6">
    <w:abstractNumId w:val="7"/>
  </w:num>
  <w:num w:numId="7">
    <w:abstractNumId w:val="36"/>
  </w:num>
  <w:num w:numId="8">
    <w:abstractNumId w:val="27"/>
  </w:num>
  <w:num w:numId="9">
    <w:abstractNumId w:val="17"/>
  </w:num>
  <w:num w:numId="10">
    <w:abstractNumId w:val="37"/>
  </w:num>
  <w:num w:numId="11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7"/>
    </w:lvlOverride>
  </w:num>
  <w:num w:numId="13">
    <w:abstractNumId w:val="14"/>
  </w:num>
  <w:num w:numId="14">
    <w:abstractNumId w:val="30"/>
  </w:num>
  <w:num w:numId="15">
    <w:abstractNumId w:val="19"/>
  </w:num>
  <w:num w:numId="16">
    <w:abstractNumId w:val="12"/>
  </w:num>
  <w:num w:numId="17">
    <w:abstractNumId w:val="11"/>
  </w:num>
  <w:num w:numId="18">
    <w:abstractNumId w:val="16"/>
  </w:num>
  <w:num w:numId="19">
    <w:abstractNumId w:val="20"/>
  </w:num>
  <w:num w:numId="20">
    <w:abstractNumId w:val="26"/>
  </w:num>
  <w:num w:numId="21">
    <w:abstractNumId w:val="9"/>
  </w:num>
  <w:num w:numId="22">
    <w:abstractNumId w:val="6"/>
  </w:num>
  <w:num w:numId="23">
    <w:abstractNumId w:val="18"/>
  </w:num>
  <w:num w:numId="24">
    <w:abstractNumId w:val="5"/>
  </w:num>
  <w:num w:numId="25">
    <w:abstractNumId w:val="34"/>
  </w:num>
  <w:num w:numId="26">
    <w:abstractNumId w:val="8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1"/>
  </w:num>
  <w:num w:numId="36">
    <w:abstractNumId w:val="10"/>
  </w:num>
  <w:num w:numId="37">
    <w:abstractNumId w:val="24"/>
  </w:num>
  <w:num w:numId="38">
    <w:abstractNumId w:val="23"/>
  </w:num>
  <w:num w:numId="39">
    <w:abstractNumId w:val="28"/>
  </w:num>
  <w:num w:numId="40">
    <w:abstractNumId w:val="22"/>
  </w:num>
  <w:num w:numId="41">
    <w:abstractNumId w:val="24"/>
  </w:num>
  <w:num w:numId="42">
    <w:abstractNumId w:val="32"/>
  </w:num>
  <w:num w:numId="43">
    <w:abstractNumId w:val="13"/>
  </w:num>
  <w:num w:numId="44">
    <w:abstractNumId w:val="33"/>
  </w:num>
  <w:num w:numId="45">
    <w:abstractNumId w:val="15"/>
  </w:num>
  <w:num w:numId="46">
    <w:abstractNumId w:val="31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0"/>
    <w:rsid w:val="00001C66"/>
    <w:rsid w:val="000029CE"/>
    <w:rsid w:val="00002A96"/>
    <w:rsid w:val="00005370"/>
    <w:rsid w:val="00006EA4"/>
    <w:rsid w:val="00007729"/>
    <w:rsid w:val="00007C34"/>
    <w:rsid w:val="00010047"/>
    <w:rsid w:val="00013549"/>
    <w:rsid w:val="00013EC9"/>
    <w:rsid w:val="00014EAC"/>
    <w:rsid w:val="00016213"/>
    <w:rsid w:val="00016772"/>
    <w:rsid w:val="000201DE"/>
    <w:rsid w:val="0002062C"/>
    <w:rsid w:val="00021471"/>
    <w:rsid w:val="00022FF2"/>
    <w:rsid w:val="0002388D"/>
    <w:rsid w:val="0002479A"/>
    <w:rsid w:val="00025104"/>
    <w:rsid w:val="00025420"/>
    <w:rsid w:val="000259B6"/>
    <w:rsid w:val="000267F7"/>
    <w:rsid w:val="00027B51"/>
    <w:rsid w:val="00027D9B"/>
    <w:rsid w:val="000308EF"/>
    <w:rsid w:val="00031F75"/>
    <w:rsid w:val="000324FC"/>
    <w:rsid w:val="00033B25"/>
    <w:rsid w:val="00036629"/>
    <w:rsid w:val="00037148"/>
    <w:rsid w:val="00037155"/>
    <w:rsid w:val="0003763E"/>
    <w:rsid w:val="00037E1F"/>
    <w:rsid w:val="00040637"/>
    <w:rsid w:val="00040A78"/>
    <w:rsid w:val="00040D2C"/>
    <w:rsid w:val="00040E40"/>
    <w:rsid w:val="000424A7"/>
    <w:rsid w:val="000428C7"/>
    <w:rsid w:val="0004436A"/>
    <w:rsid w:val="00044CEE"/>
    <w:rsid w:val="00044CFD"/>
    <w:rsid w:val="00045242"/>
    <w:rsid w:val="00045C91"/>
    <w:rsid w:val="00046666"/>
    <w:rsid w:val="00047B59"/>
    <w:rsid w:val="00050C4F"/>
    <w:rsid w:val="0005448F"/>
    <w:rsid w:val="00054908"/>
    <w:rsid w:val="00054F36"/>
    <w:rsid w:val="000555E0"/>
    <w:rsid w:val="00055971"/>
    <w:rsid w:val="0005675D"/>
    <w:rsid w:val="000573F9"/>
    <w:rsid w:val="00060B2B"/>
    <w:rsid w:val="00060DF1"/>
    <w:rsid w:val="0006157B"/>
    <w:rsid w:val="0006201F"/>
    <w:rsid w:val="00064396"/>
    <w:rsid w:val="00065114"/>
    <w:rsid w:val="0006625E"/>
    <w:rsid w:val="000671D8"/>
    <w:rsid w:val="00067A16"/>
    <w:rsid w:val="00070D0C"/>
    <w:rsid w:val="00071606"/>
    <w:rsid w:val="00071D51"/>
    <w:rsid w:val="0007264F"/>
    <w:rsid w:val="00072B04"/>
    <w:rsid w:val="00072B39"/>
    <w:rsid w:val="00072D31"/>
    <w:rsid w:val="0007403D"/>
    <w:rsid w:val="00074BAB"/>
    <w:rsid w:val="00076834"/>
    <w:rsid w:val="000806BE"/>
    <w:rsid w:val="00080EBA"/>
    <w:rsid w:val="00081168"/>
    <w:rsid w:val="000818A9"/>
    <w:rsid w:val="00083F8A"/>
    <w:rsid w:val="00084431"/>
    <w:rsid w:val="000853AC"/>
    <w:rsid w:val="00085CF7"/>
    <w:rsid w:val="00086FB9"/>
    <w:rsid w:val="0008709F"/>
    <w:rsid w:val="00087ADA"/>
    <w:rsid w:val="000924D3"/>
    <w:rsid w:val="00093763"/>
    <w:rsid w:val="00093E46"/>
    <w:rsid w:val="00094B33"/>
    <w:rsid w:val="000958C2"/>
    <w:rsid w:val="000A0039"/>
    <w:rsid w:val="000A0712"/>
    <w:rsid w:val="000A0AF0"/>
    <w:rsid w:val="000A2A96"/>
    <w:rsid w:val="000A4D08"/>
    <w:rsid w:val="000A53F6"/>
    <w:rsid w:val="000A5FBB"/>
    <w:rsid w:val="000A6B73"/>
    <w:rsid w:val="000A75CF"/>
    <w:rsid w:val="000B012F"/>
    <w:rsid w:val="000B0D33"/>
    <w:rsid w:val="000B18C4"/>
    <w:rsid w:val="000B1B9C"/>
    <w:rsid w:val="000B1CFA"/>
    <w:rsid w:val="000B249A"/>
    <w:rsid w:val="000B35E9"/>
    <w:rsid w:val="000B54E0"/>
    <w:rsid w:val="000B55AE"/>
    <w:rsid w:val="000C02FB"/>
    <w:rsid w:val="000C0AC5"/>
    <w:rsid w:val="000C4E7F"/>
    <w:rsid w:val="000C59D2"/>
    <w:rsid w:val="000C5D8A"/>
    <w:rsid w:val="000C675F"/>
    <w:rsid w:val="000D0DE2"/>
    <w:rsid w:val="000D374F"/>
    <w:rsid w:val="000D3ABF"/>
    <w:rsid w:val="000D556B"/>
    <w:rsid w:val="000D5FBF"/>
    <w:rsid w:val="000D621F"/>
    <w:rsid w:val="000E2DE2"/>
    <w:rsid w:val="000E2EBA"/>
    <w:rsid w:val="000E55A7"/>
    <w:rsid w:val="000E5B40"/>
    <w:rsid w:val="000E6D92"/>
    <w:rsid w:val="000E73A4"/>
    <w:rsid w:val="000E7C81"/>
    <w:rsid w:val="000E7D2B"/>
    <w:rsid w:val="000F040B"/>
    <w:rsid w:val="000F058C"/>
    <w:rsid w:val="000F2571"/>
    <w:rsid w:val="000F32BF"/>
    <w:rsid w:val="000F405F"/>
    <w:rsid w:val="000F4091"/>
    <w:rsid w:val="000F411A"/>
    <w:rsid w:val="000F65DB"/>
    <w:rsid w:val="000F7F3A"/>
    <w:rsid w:val="00100C4E"/>
    <w:rsid w:val="001030DC"/>
    <w:rsid w:val="001033F2"/>
    <w:rsid w:val="00103808"/>
    <w:rsid w:val="0010381A"/>
    <w:rsid w:val="00104FB5"/>
    <w:rsid w:val="0010550C"/>
    <w:rsid w:val="00106DA7"/>
    <w:rsid w:val="00107E84"/>
    <w:rsid w:val="0011017A"/>
    <w:rsid w:val="00110772"/>
    <w:rsid w:val="001111F8"/>
    <w:rsid w:val="00112302"/>
    <w:rsid w:val="001127E2"/>
    <w:rsid w:val="00112CBC"/>
    <w:rsid w:val="00113972"/>
    <w:rsid w:val="00116FF2"/>
    <w:rsid w:val="001178AD"/>
    <w:rsid w:val="00117E22"/>
    <w:rsid w:val="001213EF"/>
    <w:rsid w:val="00121423"/>
    <w:rsid w:val="0012434C"/>
    <w:rsid w:val="0012499B"/>
    <w:rsid w:val="00126669"/>
    <w:rsid w:val="00130CA5"/>
    <w:rsid w:val="00131186"/>
    <w:rsid w:val="00131BA5"/>
    <w:rsid w:val="001328BC"/>
    <w:rsid w:val="00133424"/>
    <w:rsid w:val="00134215"/>
    <w:rsid w:val="001343A9"/>
    <w:rsid w:val="00135202"/>
    <w:rsid w:val="00135812"/>
    <w:rsid w:val="00136D87"/>
    <w:rsid w:val="00137E0F"/>
    <w:rsid w:val="00137FF0"/>
    <w:rsid w:val="00140214"/>
    <w:rsid w:val="00141922"/>
    <w:rsid w:val="00143187"/>
    <w:rsid w:val="00143734"/>
    <w:rsid w:val="001439DF"/>
    <w:rsid w:val="00144493"/>
    <w:rsid w:val="0014601F"/>
    <w:rsid w:val="00146184"/>
    <w:rsid w:val="0014709C"/>
    <w:rsid w:val="00150EE0"/>
    <w:rsid w:val="00151AA6"/>
    <w:rsid w:val="00151D76"/>
    <w:rsid w:val="0015262A"/>
    <w:rsid w:val="00152FBF"/>
    <w:rsid w:val="001539D0"/>
    <w:rsid w:val="00153AE5"/>
    <w:rsid w:val="00154987"/>
    <w:rsid w:val="00154C77"/>
    <w:rsid w:val="00154DB4"/>
    <w:rsid w:val="0015570B"/>
    <w:rsid w:val="0015575B"/>
    <w:rsid w:val="00155A42"/>
    <w:rsid w:val="001562F6"/>
    <w:rsid w:val="00156418"/>
    <w:rsid w:val="001574D8"/>
    <w:rsid w:val="00157E45"/>
    <w:rsid w:val="00161528"/>
    <w:rsid w:val="00162B91"/>
    <w:rsid w:val="00164685"/>
    <w:rsid w:val="00164852"/>
    <w:rsid w:val="00164E8F"/>
    <w:rsid w:val="001651DD"/>
    <w:rsid w:val="00165C90"/>
    <w:rsid w:val="00166561"/>
    <w:rsid w:val="0016666F"/>
    <w:rsid w:val="001670F5"/>
    <w:rsid w:val="0016741D"/>
    <w:rsid w:val="00167C0D"/>
    <w:rsid w:val="0017017E"/>
    <w:rsid w:val="00172F26"/>
    <w:rsid w:val="00174BAD"/>
    <w:rsid w:val="00174F3E"/>
    <w:rsid w:val="00176273"/>
    <w:rsid w:val="001762FF"/>
    <w:rsid w:val="00176D08"/>
    <w:rsid w:val="001776D7"/>
    <w:rsid w:val="001816C9"/>
    <w:rsid w:val="00181EA9"/>
    <w:rsid w:val="0018518F"/>
    <w:rsid w:val="001863AA"/>
    <w:rsid w:val="001865F1"/>
    <w:rsid w:val="00186B6A"/>
    <w:rsid w:val="001875A8"/>
    <w:rsid w:val="0019026E"/>
    <w:rsid w:val="001907A0"/>
    <w:rsid w:val="00191A2D"/>
    <w:rsid w:val="00191AF1"/>
    <w:rsid w:val="00193119"/>
    <w:rsid w:val="00193BCE"/>
    <w:rsid w:val="00195B84"/>
    <w:rsid w:val="00195CF2"/>
    <w:rsid w:val="00195EE5"/>
    <w:rsid w:val="0019659C"/>
    <w:rsid w:val="001968C8"/>
    <w:rsid w:val="00196D21"/>
    <w:rsid w:val="001970C4"/>
    <w:rsid w:val="001A0AE1"/>
    <w:rsid w:val="001A0D65"/>
    <w:rsid w:val="001A1577"/>
    <w:rsid w:val="001A1AC7"/>
    <w:rsid w:val="001A2C11"/>
    <w:rsid w:val="001A36B4"/>
    <w:rsid w:val="001A4530"/>
    <w:rsid w:val="001A571E"/>
    <w:rsid w:val="001A7202"/>
    <w:rsid w:val="001B029B"/>
    <w:rsid w:val="001B1985"/>
    <w:rsid w:val="001B2A35"/>
    <w:rsid w:val="001B2AB7"/>
    <w:rsid w:val="001B2C62"/>
    <w:rsid w:val="001B2DDA"/>
    <w:rsid w:val="001B32A7"/>
    <w:rsid w:val="001B3DB3"/>
    <w:rsid w:val="001B5022"/>
    <w:rsid w:val="001B7C8F"/>
    <w:rsid w:val="001C04B8"/>
    <w:rsid w:val="001C09B0"/>
    <w:rsid w:val="001C0BCE"/>
    <w:rsid w:val="001C152E"/>
    <w:rsid w:val="001C17E6"/>
    <w:rsid w:val="001C1BDD"/>
    <w:rsid w:val="001C1D00"/>
    <w:rsid w:val="001C3123"/>
    <w:rsid w:val="001C320A"/>
    <w:rsid w:val="001C3FA9"/>
    <w:rsid w:val="001C3FB6"/>
    <w:rsid w:val="001C46EC"/>
    <w:rsid w:val="001C6896"/>
    <w:rsid w:val="001C7299"/>
    <w:rsid w:val="001D0092"/>
    <w:rsid w:val="001D1B0F"/>
    <w:rsid w:val="001D27EB"/>
    <w:rsid w:val="001D2D79"/>
    <w:rsid w:val="001D4D0C"/>
    <w:rsid w:val="001D6559"/>
    <w:rsid w:val="001D6D95"/>
    <w:rsid w:val="001E0575"/>
    <w:rsid w:val="001E0893"/>
    <w:rsid w:val="001E44F1"/>
    <w:rsid w:val="001E539A"/>
    <w:rsid w:val="001E604C"/>
    <w:rsid w:val="001E667A"/>
    <w:rsid w:val="001E6A9F"/>
    <w:rsid w:val="001E6DD7"/>
    <w:rsid w:val="001E76E2"/>
    <w:rsid w:val="001F1D84"/>
    <w:rsid w:val="001F1EE2"/>
    <w:rsid w:val="001F32F9"/>
    <w:rsid w:val="001F33AD"/>
    <w:rsid w:val="001F3F11"/>
    <w:rsid w:val="001F43D9"/>
    <w:rsid w:val="001F47EF"/>
    <w:rsid w:val="001F4C4B"/>
    <w:rsid w:val="001F7AA2"/>
    <w:rsid w:val="00200D01"/>
    <w:rsid w:val="002021C4"/>
    <w:rsid w:val="00202642"/>
    <w:rsid w:val="00204059"/>
    <w:rsid w:val="002047A3"/>
    <w:rsid w:val="00204C52"/>
    <w:rsid w:val="00205057"/>
    <w:rsid w:val="0020528B"/>
    <w:rsid w:val="002056E7"/>
    <w:rsid w:val="00205760"/>
    <w:rsid w:val="00210074"/>
    <w:rsid w:val="00212E6D"/>
    <w:rsid w:val="00213B0F"/>
    <w:rsid w:val="0021409B"/>
    <w:rsid w:val="0021597F"/>
    <w:rsid w:val="00215E8C"/>
    <w:rsid w:val="0021724D"/>
    <w:rsid w:val="00217BF9"/>
    <w:rsid w:val="002203BC"/>
    <w:rsid w:val="002211DF"/>
    <w:rsid w:val="002214C3"/>
    <w:rsid w:val="002226EE"/>
    <w:rsid w:val="002231D7"/>
    <w:rsid w:val="00223A97"/>
    <w:rsid w:val="00223AE6"/>
    <w:rsid w:val="00223F63"/>
    <w:rsid w:val="00226C61"/>
    <w:rsid w:val="00226ED5"/>
    <w:rsid w:val="00230A34"/>
    <w:rsid w:val="00230E76"/>
    <w:rsid w:val="0023181A"/>
    <w:rsid w:val="00231A79"/>
    <w:rsid w:val="00232289"/>
    <w:rsid w:val="00232457"/>
    <w:rsid w:val="00233CB7"/>
    <w:rsid w:val="00234F6B"/>
    <w:rsid w:val="0023572D"/>
    <w:rsid w:val="00237F6A"/>
    <w:rsid w:val="00237F7F"/>
    <w:rsid w:val="002401E7"/>
    <w:rsid w:val="0024128A"/>
    <w:rsid w:val="002417FC"/>
    <w:rsid w:val="002419C1"/>
    <w:rsid w:val="0024209E"/>
    <w:rsid w:val="0024288B"/>
    <w:rsid w:val="00243C1D"/>
    <w:rsid w:val="002464D8"/>
    <w:rsid w:val="00246662"/>
    <w:rsid w:val="00250D10"/>
    <w:rsid w:val="00251F7E"/>
    <w:rsid w:val="00252E5C"/>
    <w:rsid w:val="00253630"/>
    <w:rsid w:val="00253C65"/>
    <w:rsid w:val="002548FC"/>
    <w:rsid w:val="00254F08"/>
    <w:rsid w:val="002554F4"/>
    <w:rsid w:val="00255B6A"/>
    <w:rsid w:val="00255FBB"/>
    <w:rsid w:val="002578B0"/>
    <w:rsid w:val="00260263"/>
    <w:rsid w:val="00260809"/>
    <w:rsid w:val="002620DD"/>
    <w:rsid w:val="002624F3"/>
    <w:rsid w:val="00263EF3"/>
    <w:rsid w:val="0026400E"/>
    <w:rsid w:val="0026627B"/>
    <w:rsid w:val="00267156"/>
    <w:rsid w:val="0026797C"/>
    <w:rsid w:val="00272C45"/>
    <w:rsid w:val="00274A8F"/>
    <w:rsid w:val="002756FB"/>
    <w:rsid w:val="00276DB2"/>
    <w:rsid w:val="00277277"/>
    <w:rsid w:val="00277AB4"/>
    <w:rsid w:val="00280248"/>
    <w:rsid w:val="0028050E"/>
    <w:rsid w:val="00281633"/>
    <w:rsid w:val="00281A44"/>
    <w:rsid w:val="00281B28"/>
    <w:rsid w:val="002844E3"/>
    <w:rsid w:val="00284E2C"/>
    <w:rsid w:val="002879E5"/>
    <w:rsid w:val="00291B91"/>
    <w:rsid w:val="00292EAC"/>
    <w:rsid w:val="00294BED"/>
    <w:rsid w:val="00297D77"/>
    <w:rsid w:val="002A0643"/>
    <w:rsid w:val="002A06BA"/>
    <w:rsid w:val="002A081D"/>
    <w:rsid w:val="002A0D10"/>
    <w:rsid w:val="002A31DB"/>
    <w:rsid w:val="002A3BE6"/>
    <w:rsid w:val="002A4B87"/>
    <w:rsid w:val="002A55B5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25C"/>
    <w:rsid w:val="002B689E"/>
    <w:rsid w:val="002B7524"/>
    <w:rsid w:val="002B78BD"/>
    <w:rsid w:val="002B79A3"/>
    <w:rsid w:val="002C17CE"/>
    <w:rsid w:val="002C38BA"/>
    <w:rsid w:val="002C4E16"/>
    <w:rsid w:val="002C76B5"/>
    <w:rsid w:val="002D0915"/>
    <w:rsid w:val="002D0AF8"/>
    <w:rsid w:val="002D1055"/>
    <w:rsid w:val="002D254E"/>
    <w:rsid w:val="002D36EB"/>
    <w:rsid w:val="002D3D66"/>
    <w:rsid w:val="002D3E2A"/>
    <w:rsid w:val="002D4184"/>
    <w:rsid w:val="002D5EAD"/>
    <w:rsid w:val="002D648F"/>
    <w:rsid w:val="002D7E03"/>
    <w:rsid w:val="002E06F9"/>
    <w:rsid w:val="002E16EE"/>
    <w:rsid w:val="002E1DA9"/>
    <w:rsid w:val="002E24F4"/>
    <w:rsid w:val="002E3F1C"/>
    <w:rsid w:val="002E45E2"/>
    <w:rsid w:val="002E4A03"/>
    <w:rsid w:val="002E68D7"/>
    <w:rsid w:val="002E74FE"/>
    <w:rsid w:val="002E786D"/>
    <w:rsid w:val="002E7987"/>
    <w:rsid w:val="002F0342"/>
    <w:rsid w:val="002F08AA"/>
    <w:rsid w:val="002F31EE"/>
    <w:rsid w:val="002F4836"/>
    <w:rsid w:val="002F5269"/>
    <w:rsid w:val="002F5A90"/>
    <w:rsid w:val="002F5CDC"/>
    <w:rsid w:val="002F67FE"/>
    <w:rsid w:val="00300002"/>
    <w:rsid w:val="00300920"/>
    <w:rsid w:val="00300ADC"/>
    <w:rsid w:val="00301957"/>
    <w:rsid w:val="0030321A"/>
    <w:rsid w:val="00303D09"/>
    <w:rsid w:val="00303ED9"/>
    <w:rsid w:val="00304477"/>
    <w:rsid w:val="00304A4F"/>
    <w:rsid w:val="00304BBA"/>
    <w:rsid w:val="00306E30"/>
    <w:rsid w:val="00310146"/>
    <w:rsid w:val="0031134A"/>
    <w:rsid w:val="00311911"/>
    <w:rsid w:val="0031284F"/>
    <w:rsid w:val="003128A6"/>
    <w:rsid w:val="00313A6D"/>
    <w:rsid w:val="00314B79"/>
    <w:rsid w:val="00315487"/>
    <w:rsid w:val="00316C0D"/>
    <w:rsid w:val="00317A3B"/>
    <w:rsid w:val="003207F3"/>
    <w:rsid w:val="00321516"/>
    <w:rsid w:val="00321519"/>
    <w:rsid w:val="003217D5"/>
    <w:rsid w:val="0032275A"/>
    <w:rsid w:val="003228AF"/>
    <w:rsid w:val="00323C9E"/>
    <w:rsid w:val="00324BF3"/>
    <w:rsid w:val="00326DDC"/>
    <w:rsid w:val="003273D3"/>
    <w:rsid w:val="00327CD0"/>
    <w:rsid w:val="003310D4"/>
    <w:rsid w:val="00332518"/>
    <w:rsid w:val="00332A8E"/>
    <w:rsid w:val="00335D7C"/>
    <w:rsid w:val="003362A0"/>
    <w:rsid w:val="00336657"/>
    <w:rsid w:val="00337BBD"/>
    <w:rsid w:val="0034080D"/>
    <w:rsid w:val="00341ABD"/>
    <w:rsid w:val="00342828"/>
    <w:rsid w:val="003430C7"/>
    <w:rsid w:val="0034385D"/>
    <w:rsid w:val="00343899"/>
    <w:rsid w:val="00343E88"/>
    <w:rsid w:val="00344533"/>
    <w:rsid w:val="0034484F"/>
    <w:rsid w:val="0034587A"/>
    <w:rsid w:val="00346F04"/>
    <w:rsid w:val="003470E0"/>
    <w:rsid w:val="00347CCD"/>
    <w:rsid w:val="003503B8"/>
    <w:rsid w:val="00352D81"/>
    <w:rsid w:val="00353B7F"/>
    <w:rsid w:val="0035594B"/>
    <w:rsid w:val="0035611A"/>
    <w:rsid w:val="00356742"/>
    <w:rsid w:val="0035699F"/>
    <w:rsid w:val="00356D81"/>
    <w:rsid w:val="00357408"/>
    <w:rsid w:val="00360DEE"/>
    <w:rsid w:val="00361212"/>
    <w:rsid w:val="00361439"/>
    <w:rsid w:val="00362A0D"/>
    <w:rsid w:val="00362CEB"/>
    <w:rsid w:val="003633A8"/>
    <w:rsid w:val="00365284"/>
    <w:rsid w:val="00366090"/>
    <w:rsid w:val="00366251"/>
    <w:rsid w:val="00366EEF"/>
    <w:rsid w:val="003679B8"/>
    <w:rsid w:val="003703C0"/>
    <w:rsid w:val="00372DC1"/>
    <w:rsid w:val="00376007"/>
    <w:rsid w:val="003763CD"/>
    <w:rsid w:val="003763ED"/>
    <w:rsid w:val="0037728B"/>
    <w:rsid w:val="003809E8"/>
    <w:rsid w:val="00381209"/>
    <w:rsid w:val="003812BF"/>
    <w:rsid w:val="003814C7"/>
    <w:rsid w:val="003828C2"/>
    <w:rsid w:val="00382A3A"/>
    <w:rsid w:val="00383295"/>
    <w:rsid w:val="0038330A"/>
    <w:rsid w:val="0038402D"/>
    <w:rsid w:val="0038415F"/>
    <w:rsid w:val="003845EE"/>
    <w:rsid w:val="0038472C"/>
    <w:rsid w:val="00384CE0"/>
    <w:rsid w:val="00385191"/>
    <w:rsid w:val="00391B4A"/>
    <w:rsid w:val="00392BE0"/>
    <w:rsid w:val="00392FE0"/>
    <w:rsid w:val="00393A14"/>
    <w:rsid w:val="003954D8"/>
    <w:rsid w:val="00396853"/>
    <w:rsid w:val="00396CB1"/>
    <w:rsid w:val="00397AA7"/>
    <w:rsid w:val="003A07F2"/>
    <w:rsid w:val="003A0F3B"/>
    <w:rsid w:val="003A107B"/>
    <w:rsid w:val="003A13EB"/>
    <w:rsid w:val="003A1BD6"/>
    <w:rsid w:val="003A308E"/>
    <w:rsid w:val="003A430D"/>
    <w:rsid w:val="003A4C01"/>
    <w:rsid w:val="003A5821"/>
    <w:rsid w:val="003A67F7"/>
    <w:rsid w:val="003A6E41"/>
    <w:rsid w:val="003B0721"/>
    <w:rsid w:val="003B3A9E"/>
    <w:rsid w:val="003B406A"/>
    <w:rsid w:val="003B4FE9"/>
    <w:rsid w:val="003B51A8"/>
    <w:rsid w:val="003B54A8"/>
    <w:rsid w:val="003B6A99"/>
    <w:rsid w:val="003B6F16"/>
    <w:rsid w:val="003B7B3B"/>
    <w:rsid w:val="003C0C70"/>
    <w:rsid w:val="003C1421"/>
    <w:rsid w:val="003C1D90"/>
    <w:rsid w:val="003C1DCE"/>
    <w:rsid w:val="003C20C5"/>
    <w:rsid w:val="003C2ABD"/>
    <w:rsid w:val="003C49C3"/>
    <w:rsid w:val="003C4A84"/>
    <w:rsid w:val="003C507E"/>
    <w:rsid w:val="003C58A3"/>
    <w:rsid w:val="003C5F9D"/>
    <w:rsid w:val="003C6EF3"/>
    <w:rsid w:val="003C7B24"/>
    <w:rsid w:val="003D1896"/>
    <w:rsid w:val="003D2715"/>
    <w:rsid w:val="003D387B"/>
    <w:rsid w:val="003D50E0"/>
    <w:rsid w:val="003D5BC0"/>
    <w:rsid w:val="003D625C"/>
    <w:rsid w:val="003D6382"/>
    <w:rsid w:val="003D6D40"/>
    <w:rsid w:val="003E0157"/>
    <w:rsid w:val="003E01A2"/>
    <w:rsid w:val="003E0929"/>
    <w:rsid w:val="003E22F2"/>
    <w:rsid w:val="003E3C8D"/>
    <w:rsid w:val="003E3CC0"/>
    <w:rsid w:val="003E3D24"/>
    <w:rsid w:val="003E3F45"/>
    <w:rsid w:val="003E464A"/>
    <w:rsid w:val="003E715D"/>
    <w:rsid w:val="003E7CFB"/>
    <w:rsid w:val="003F0BC0"/>
    <w:rsid w:val="003F1BDD"/>
    <w:rsid w:val="003F211A"/>
    <w:rsid w:val="003F2913"/>
    <w:rsid w:val="003F319A"/>
    <w:rsid w:val="003F3827"/>
    <w:rsid w:val="003F3D89"/>
    <w:rsid w:val="003F4AC1"/>
    <w:rsid w:val="003F5EA9"/>
    <w:rsid w:val="003F69FB"/>
    <w:rsid w:val="003F77F7"/>
    <w:rsid w:val="003F7B6B"/>
    <w:rsid w:val="0040090D"/>
    <w:rsid w:val="00402888"/>
    <w:rsid w:val="0040324A"/>
    <w:rsid w:val="00403F4D"/>
    <w:rsid w:val="0040541B"/>
    <w:rsid w:val="00406057"/>
    <w:rsid w:val="0040662D"/>
    <w:rsid w:val="00407910"/>
    <w:rsid w:val="004120A9"/>
    <w:rsid w:val="004134A9"/>
    <w:rsid w:val="00413F55"/>
    <w:rsid w:val="0041414D"/>
    <w:rsid w:val="00414755"/>
    <w:rsid w:val="00414FB0"/>
    <w:rsid w:val="004157B3"/>
    <w:rsid w:val="00415E44"/>
    <w:rsid w:val="00417557"/>
    <w:rsid w:val="00417774"/>
    <w:rsid w:val="00420E73"/>
    <w:rsid w:val="004212E5"/>
    <w:rsid w:val="00422111"/>
    <w:rsid w:val="0042275E"/>
    <w:rsid w:val="00423117"/>
    <w:rsid w:val="0042498A"/>
    <w:rsid w:val="00424CDE"/>
    <w:rsid w:val="004255EF"/>
    <w:rsid w:val="00425CF9"/>
    <w:rsid w:val="0042784E"/>
    <w:rsid w:val="00427965"/>
    <w:rsid w:val="00431D39"/>
    <w:rsid w:val="004327A7"/>
    <w:rsid w:val="00434DD4"/>
    <w:rsid w:val="00435EF1"/>
    <w:rsid w:val="00440484"/>
    <w:rsid w:val="0044053A"/>
    <w:rsid w:val="00441A39"/>
    <w:rsid w:val="00441A78"/>
    <w:rsid w:val="00443174"/>
    <w:rsid w:val="00443470"/>
    <w:rsid w:val="0044387A"/>
    <w:rsid w:val="00443F64"/>
    <w:rsid w:val="0044461E"/>
    <w:rsid w:val="00446849"/>
    <w:rsid w:val="00446A83"/>
    <w:rsid w:val="004501B9"/>
    <w:rsid w:val="00451137"/>
    <w:rsid w:val="004515E2"/>
    <w:rsid w:val="00451AFC"/>
    <w:rsid w:val="00452452"/>
    <w:rsid w:val="0045394E"/>
    <w:rsid w:val="00455197"/>
    <w:rsid w:val="004552F5"/>
    <w:rsid w:val="004554A2"/>
    <w:rsid w:val="0045672F"/>
    <w:rsid w:val="00456AAE"/>
    <w:rsid w:val="00456E05"/>
    <w:rsid w:val="00457152"/>
    <w:rsid w:val="0045750F"/>
    <w:rsid w:val="0046004E"/>
    <w:rsid w:val="00462E8E"/>
    <w:rsid w:val="00463F34"/>
    <w:rsid w:val="0046494E"/>
    <w:rsid w:val="00464AB6"/>
    <w:rsid w:val="00465085"/>
    <w:rsid w:val="00466025"/>
    <w:rsid w:val="00466600"/>
    <w:rsid w:val="00470DF5"/>
    <w:rsid w:val="00471FE8"/>
    <w:rsid w:val="004722AC"/>
    <w:rsid w:val="00472F0F"/>
    <w:rsid w:val="004746A0"/>
    <w:rsid w:val="00474850"/>
    <w:rsid w:val="00474F59"/>
    <w:rsid w:val="0047704C"/>
    <w:rsid w:val="00480481"/>
    <w:rsid w:val="00480B43"/>
    <w:rsid w:val="00480EF2"/>
    <w:rsid w:val="0048149E"/>
    <w:rsid w:val="00481DFD"/>
    <w:rsid w:val="004820FD"/>
    <w:rsid w:val="00482179"/>
    <w:rsid w:val="00482184"/>
    <w:rsid w:val="00483216"/>
    <w:rsid w:val="004849AF"/>
    <w:rsid w:val="004858B6"/>
    <w:rsid w:val="00485961"/>
    <w:rsid w:val="00486B3E"/>
    <w:rsid w:val="00487EFB"/>
    <w:rsid w:val="00491383"/>
    <w:rsid w:val="004913C1"/>
    <w:rsid w:val="00492813"/>
    <w:rsid w:val="00492ABC"/>
    <w:rsid w:val="00492C09"/>
    <w:rsid w:val="00492D4F"/>
    <w:rsid w:val="004951AF"/>
    <w:rsid w:val="00496065"/>
    <w:rsid w:val="00496159"/>
    <w:rsid w:val="004972F0"/>
    <w:rsid w:val="004976FE"/>
    <w:rsid w:val="00497E1D"/>
    <w:rsid w:val="004A1020"/>
    <w:rsid w:val="004A1AED"/>
    <w:rsid w:val="004A1E4E"/>
    <w:rsid w:val="004A20E9"/>
    <w:rsid w:val="004A3370"/>
    <w:rsid w:val="004A3C1C"/>
    <w:rsid w:val="004A417B"/>
    <w:rsid w:val="004A63AE"/>
    <w:rsid w:val="004A7682"/>
    <w:rsid w:val="004A786F"/>
    <w:rsid w:val="004A7AFA"/>
    <w:rsid w:val="004B07BE"/>
    <w:rsid w:val="004B0881"/>
    <w:rsid w:val="004B12C4"/>
    <w:rsid w:val="004B12C9"/>
    <w:rsid w:val="004B2969"/>
    <w:rsid w:val="004B3035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AD5"/>
    <w:rsid w:val="004C4DF6"/>
    <w:rsid w:val="004C58DF"/>
    <w:rsid w:val="004C5F42"/>
    <w:rsid w:val="004C628B"/>
    <w:rsid w:val="004C69F0"/>
    <w:rsid w:val="004C6B7E"/>
    <w:rsid w:val="004C6E32"/>
    <w:rsid w:val="004D0769"/>
    <w:rsid w:val="004D0E6E"/>
    <w:rsid w:val="004D1A5C"/>
    <w:rsid w:val="004D21D4"/>
    <w:rsid w:val="004D2578"/>
    <w:rsid w:val="004D2BB4"/>
    <w:rsid w:val="004D3AE2"/>
    <w:rsid w:val="004D3E42"/>
    <w:rsid w:val="004D5156"/>
    <w:rsid w:val="004D6ACE"/>
    <w:rsid w:val="004E026A"/>
    <w:rsid w:val="004E06C3"/>
    <w:rsid w:val="004E0AB3"/>
    <w:rsid w:val="004E0B7C"/>
    <w:rsid w:val="004E0F68"/>
    <w:rsid w:val="004E1304"/>
    <w:rsid w:val="004E41CA"/>
    <w:rsid w:val="004E4EB3"/>
    <w:rsid w:val="004E53AB"/>
    <w:rsid w:val="004E6EE4"/>
    <w:rsid w:val="004E7141"/>
    <w:rsid w:val="004F15F0"/>
    <w:rsid w:val="004F1E1B"/>
    <w:rsid w:val="004F234C"/>
    <w:rsid w:val="004F278A"/>
    <w:rsid w:val="004F2B48"/>
    <w:rsid w:val="004F7A17"/>
    <w:rsid w:val="005003BA"/>
    <w:rsid w:val="005010B8"/>
    <w:rsid w:val="0050160B"/>
    <w:rsid w:val="005016C1"/>
    <w:rsid w:val="005019C0"/>
    <w:rsid w:val="00504733"/>
    <w:rsid w:val="005047DF"/>
    <w:rsid w:val="00504D04"/>
    <w:rsid w:val="00504FA1"/>
    <w:rsid w:val="005057B7"/>
    <w:rsid w:val="005076A5"/>
    <w:rsid w:val="005100CD"/>
    <w:rsid w:val="005107DD"/>
    <w:rsid w:val="00511B5D"/>
    <w:rsid w:val="00512973"/>
    <w:rsid w:val="00512A05"/>
    <w:rsid w:val="00512FC2"/>
    <w:rsid w:val="00513F93"/>
    <w:rsid w:val="00516FAD"/>
    <w:rsid w:val="005217FB"/>
    <w:rsid w:val="00521A61"/>
    <w:rsid w:val="00521C6C"/>
    <w:rsid w:val="00521F42"/>
    <w:rsid w:val="00522D53"/>
    <w:rsid w:val="0052386D"/>
    <w:rsid w:val="00524225"/>
    <w:rsid w:val="00525C09"/>
    <w:rsid w:val="00530E2F"/>
    <w:rsid w:val="00533EAF"/>
    <w:rsid w:val="0053481C"/>
    <w:rsid w:val="005349CE"/>
    <w:rsid w:val="005356FD"/>
    <w:rsid w:val="0053602E"/>
    <w:rsid w:val="00541551"/>
    <w:rsid w:val="0054394E"/>
    <w:rsid w:val="005441A1"/>
    <w:rsid w:val="005506C2"/>
    <w:rsid w:val="005507C7"/>
    <w:rsid w:val="0055089A"/>
    <w:rsid w:val="00551BE0"/>
    <w:rsid w:val="0055224D"/>
    <w:rsid w:val="00552BC4"/>
    <w:rsid w:val="005531EC"/>
    <w:rsid w:val="00554E4C"/>
    <w:rsid w:val="005555F9"/>
    <w:rsid w:val="00556BD2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21C"/>
    <w:rsid w:val="00571E5A"/>
    <w:rsid w:val="00572DA9"/>
    <w:rsid w:val="00575553"/>
    <w:rsid w:val="005759A0"/>
    <w:rsid w:val="00576CF1"/>
    <w:rsid w:val="00576D4F"/>
    <w:rsid w:val="0058017C"/>
    <w:rsid w:val="00580349"/>
    <w:rsid w:val="00580A38"/>
    <w:rsid w:val="00581DFF"/>
    <w:rsid w:val="005825E3"/>
    <w:rsid w:val="00582AAD"/>
    <w:rsid w:val="005832EB"/>
    <w:rsid w:val="00583F26"/>
    <w:rsid w:val="00585EC3"/>
    <w:rsid w:val="00585F48"/>
    <w:rsid w:val="00590A4D"/>
    <w:rsid w:val="00590F6D"/>
    <w:rsid w:val="00591FD0"/>
    <w:rsid w:val="0059243F"/>
    <w:rsid w:val="00592B1D"/>
    <w:rsid w:val="005938DB"/>
    <w:rsid w:val="00593F57"/>
    <w:rsid w:val="005953DF"/>
    <w:rsid w:val="0059595A"/>
    <w:rsid w:val="00595DA1"/>
    <w:rsid w:val="00595FC5"/>
    <w:rsid w:val="00597162"/>
    <w:rsid w:val="00597B43"/>
    <w:rsid w:val="005A05B1"/>
    <w:rsid w:val="005A0D85"/>
    <w:rsid w:val="005A3A18"/>
    <w:rsid w:val="005A3B4F"/>
    <w:rsid w:val="005A3D09"/>
    <w:rsid w:val="005A525F"/>
    <w:rsid w:val="005A5ADD"/>
    <w:rsid w:val="005A7F16"/>
    <w:rsid w:val="005B064D"/>
    <w:rsid w:val="005B15E8"/>
    <w:rsid w:val="005B2E5B"/>
    <w:rsid w:val="005B3F5B"/>
    <w:rsid w:val="005B457B"/>
    <w:rsid w:val="005B48CB"/>
    <w:rsid w:val="005B5920"/>
    <w:rsid w:val="005B6403"/>
    <w:rsid w:val="005B663A"/>
    <w:rsid w:val="005B686A"/>
    <w:rsid w:val="005B7C76"/>
    <w:rsid w:val="005C0A41"/>
    <w:rsid w:val="005C17FC"/>
    <w:rsid w:val="005C2219"/>
    <w:rsid w:val="005C3A88"/>
    <w:rsid w:val="005C40AF"/>
    <w:rsid w:val="005C4E8A"/>
    <w:rsid w:val="005C5F56"/>
    <w:rsid w:val="005C72FD"/>
    <w:rsid w:val="005D06E5"/>
    <w:rsid w:val="005D06EC"/>
    <w:rsid w:val="005D0D56"/>
    <w:rsid w:val="005D0FAB"/>
    <w:rsid w:val="005D0FAD"/>
    <w:rsid w:val="005D3800"/>
    <w:rsid w:val="005D3BEA"/>
    <w:rsid w:val="005D4D4B"/>
    <w:rsid w:val="005D562B"/>
    <w:rsid w:val="005D6882"/>
    <w:rsid w:val="005E0172"/>
    <w:rsid w:val="005E0D89"/>
    <w:rsid w:val="005E1849"/>
    <w:rsid w:val="005E1F2C"/>
    <w:rsid w:val="005E26ED"/>
    <w:rsid w:val="005E2796"/>
    <w:rsid w:val="005E28DC"/>
    <w:rsid w:val="005E31AE"/>
    <w:rsid w:val="005E6F4A"/>
    <w:rsid w:val="005E721F"/>
    <w:rsid w:val="005F0598"/>
    <w:rsid w:val="005F05A9"/>
    <w:rsid w:val="005F0609"/>
    <w:rsid w:val="005F0D33"/>
    <w:rsid w:val="005F1C8E"/>
    <w:rsid w:val="005F2E13"/>
    <w:rsid w:val="005F3757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C4D"/>
    <w:rsid w:val="00611DA4"/>
    <w:rsid w:val="00611EE9"/>
    <w:rsid w:val="00612797"/>
    <w:rsid w:val="00612AD2"/>
    <w:rsid w:val="00613621"/>
    <w:rsid w:val="00613AB7"/>
    <w:rsid w:val="006148FA"/>
    <w:rsid w:val="006150DE"/>
    <w:rsid w:val="0061522D"/>
    <w:rsid w:val="00615D5F"/>
    <w:rsid w:val="00617323"/>
    <w:rsid w:val="00617BC7"/>
    <w:rsid w:val="00617DA2"/>
    <w:rsid w:val="00617E5F"/>
    <w:rsid w:val="00621127"/>
    <w:rsid w:val="006214C1"/>
    <w:rsid w:val="00622333"/>
    <w:rsid w:val="00623EE0"/>
    <w:rsid w:val="006243FD"/>
    <w:rsid w:val="00625611"/>
    <w:rsid w:val="006279AA"/>
    <w:rsid w:val="00630C34"/>
    <w:rsid w:val="00630D3A"/>
    <w:rsid w:val="0063114F"/>
    <w:rsid w:val="0063157C"/>
    <w:rsid w:val="006324AB"/>
    <w:rsid w:val="00633FB3"/>
    <w:rsid w:val="00634007"/>
    <w:rsid w:val="006345FB"/>
    <w:rsid w:val="006349C7"/>
    <w:rsid w:val="00634EF3"/>
    <w:rsid w:val="006353C3"/>
    <w:rsid w:val="00636390"/>
    <w:rsid w:val="00636B7C"/>
    <w:rsid w:val="0064048D"/>
    <w:rsid w:val="00640BD2"/>
    <w:rsid w:val="00642954"/>
    <w:rsid w:val="00644260"/>
    <w:rsid w:val="006470C6"/>
    <w:rsid w:val="006507B3"/>
    <w:rsid w:val="00651A3B"/>
    <w:rsid w:val="00652671"/>
    <w:rsid w:val="00653359"/>
    <w:rsid w:val="00653AC9"/>
    <w:rsid w:val="006563DB"/>
    <w:rsid w:val="00656973"/>
    <w:rsid w:val="00661CC5"/>
    <w:rsid w:val="00663848"/>
    <w:rsid w:val="00663971"/>
    <w:rsid w:val="00663B3A"/>
    <w:rsid w:val="0066409F"/>
    <w:rsid w:val="0066524C"/>
    <w:rsid w:val="00670EE8"/>
    <w:rsid w:val="00671AED"/>
    <w:rsid w:val="006739B6"/>
    <w:rsid w:val="00673D90"/>
    <w:rsid w:val="00674131"/>
    <w:rsid w:val="00674784"/>
    <w:rsid w:val="00674809"/>
    <w:rsid w:val="00675389"/>
    <w:rsid w:val="00675C8A"/>
    <w:rsid w:val="00676877"/>
    <w:rsid w:val="006779DA"/>
    <w:rsid w:val="00677B36"/>
    <w:rsid w:val="0068265C"/>
    <w:rsid w:val="00683500"/>
    <w:rsid w:val="006857BC"/>
    <w:rsid w:val="00685C65"/>
    <w:rsid w:val="006863F1"/>
    <w:rsid w:val="006865B1"/>
    <w:rsid w:val="006868AE"/>
    <w:rsid w:val="00686F87"/>
    <w:rsid w:val="00687F04"/>
    <w:rsid w:val="00691928"/>
    <w:rsid w:val="00691EF5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8FA"/>
    <w:rsid w:val="006A2984"/>
    <w:rsid w:val="006A2A5A"/>
    <w:rsid w:val="006A2D8E"/>
    <w:rsid w:val="006A3811"/>
    <w:rsid w:val="006A4050"/>
    <w:rsid w:val="006A502A"/>
    <w:rsid w:val="006A5402"/>
    <w:rsid w:val="006A58C4"/>
    <w:rsid w:val="006A6149"/>
    <w:rsid w:val="006A6262"/>
    <w:rsid w:val="006A76D8"/>
    <w:rsid w:val="006B2622"/>
    <w:rsid w:val="006B28DD"/>
    <w:rsid w:val="006B38DE"/>
    <w:rsid w:val="006B5B6F"/>
    <w:rsid w:val="006B60CC"/>
    <w:rsid w:val="006B60CE"/>
    <w:rsid w:val="006B7EAB"/>
    <w:rsid w:val="006C0168"/>
    <w:rsid w:val="006C282F"/>
    <w:rsid w:val="006C29EA"/>
    <w:rsid w:val="006C3906"/>
    <w:rsid w:val="006C3A12"/>
    <w:rsid w:val="006C3C22"/>
    <w:rsid w:val="006C3F2B"/>
    <w:rsid w:val="006C42E0"/>
    <w:rsid w:val="006C610C"/>
    <w:rsid w:val="006C6AF4"/>
    <w:rsid w:val="006D152E"/>
    <w:rsid w:val="006D188A"/>
    <w:rsid w:val="006D36EE"/>
    <w:rsid w:val="006D3736"/>
    <w:rsid w:val="006D39CF"/>
    <w:rsid w:val="006D3B87"/>
    <w:rsid w:val="006D440A"/>
    <w:rsid w:val="006D487B"/>
    <w:rsid w:val="006D622C"/>
    <w:rsid w:val="006D6941"/>
    <w:rsid w:val="006D72D8"/>
    <w:rsid w:val="006E0538"/>
    <w:rsid w:val="006E150B"/>
    <w:rsid w:val="006E18A3"/>
    <w:rsid w:val="006E3310"/>
    <w:rsid w:val="006E3DF2"/>
    <w:rsid w:val="006E3F49"/>
    <w:rsid w:val="006E5523"/>
    <w:rsid w:val="006F0E53"/>
    <w:rsid w:val="006F1BC3"/>
    <w:rsid w:val="006F1F9A"/>
    <w:rsid w:val="006F3A64"/>
    <w:rsid w:val="006F47C3"/>
    <w:rsid w:val="006F4BCC"/>
    <w:rsid w:val="006F504F"/>
    <w:rsid w:val="006F544C"/>
    <w:rsid w:val="006F74B9"/>
    <w:rsid w:val="006F7E6C"/>
    <w:rsid w:val="00700C86"/>
    <w:rsid w:val="007038B8"/>
    <w:rsid w:val="00704E97"/>
    <w:rsid w:val="00704EC5"/>
    <w:rsid w:val="0070541D"/>
    <w:rsid w:val="00705B92"/>
    <w:rsid w:val="0070648B"/>
    <w:rsid w:val="00710D79"/>
    <w:rsid w:val="0071200B"/>
    <w:rsid w:val="00712923"/>
    <w:rsid w:val="00713985"/>
    <w:rsid w:val="00714726"/>
    <w:rsid w:val="00715B9B"/>
    <w:rsid w:val="00716498"/>
    <w:rsid w:val="007210D1"/>
    <w:rsid w:val="0072165D"/>
    <w:rsid w:val="007218A8"/>
    <w:rsid w:val="00721B92"/>
    <w:rsid w:val="00722114"/>
    <w:rsid w:val="007225FB"/>
    <w:rsid w:val="00723AC2"/>
    <w:rsid w:val="00723CE8"/>
    <w:rsid w:val="0072474F"/>
    <w:rsid w:val="0072515B"/>
    <w:rsid w:val="00725A25"/>
    <w:rsid w:val="007268E7"/>
    <w:rsid w:val="00727834"/>
    <w:rsid w:val="007278BE"/>
    <w:rsid w:val="00730A42"/>
    <w:rsid w:val="0073324D"/>
    <w:rsid w:val="0073346D"/>
    <w:rsid w:val="00735867"/>
    <w:rsid w:val="00735902"/>
    <w:rsid w:val="00735F3B"/>
    <w:rsid w:val="007365CE"/>
    <w:rsid w:val="00740773"/>
    <w:rsid w:val="007412AB"/>
    <w:rsid w:val="00741C29"/>
    <w:rsid w:val="00741FC1"/>
    <w:rsid w:val="00743700"/>
    <w:rsid w:val="007439EB"/>
    <w:rsid w:val="00745208"/>
    <w:rsid w:val="00745773"/>
    <w:rsid w:val="00745CC7"/>
    <w:rsid w:val="00745EF5"/>
    <w:rsid w:val="007460A0"/>
    <w:rsid w:val="00746154"/>
    <w:rsid w:val="007473A6"/>
    <w:rsid w:val="00747B26"/>
    <w:rsid w:val="00747BBC"/>
    <w:rsid w:val="0075032C"/>
    <w:rsid w:val="0075146B"/>
    <w:rsid w:val="00751A61"/>
    <w:rsid w:val="00752EC8"/>
    <w:rsid w:val="00753868"/>
    <w:rsid w:val="007560B6"/>
    <w:rsid w:val="007563D9"/>
    <w:rsid w:val="0075670E"/>
    <w:rsid w:val="007604D0"/>
    <w:rsid w:val="007607F4"/>
    <w:rsid w:val="00760D6B"/>
    <w:rsid w:val="00761062"/>
    <w:rsid w:val="0076185E"/>
    <w:rsid w:val="0076410B"/>
    <w:rsid w:val="007661A4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A2D"/>
    <w:rsid w:val="00776E30"/>
    <w:rsid w:val="0078104E"/>
    <w:rsid w:val="00781CD7"/>
    <w:rsid w:val="00782199"/>
    <w:rsid w:val="00783714"/>
    <w:rsid w:val="00783D2F"/>
    <w:rsid w:val="007840A6"/>
    <w:rsid w:val="00784CE7"/>
    <w:rsid w:val="0078610C"/>
    <w:rsid w:val="00787045"/>
    <w:rsid w:val="007874A9"/>
    <w:rsid w:val="007939B6"/>
    <w:rsid w:val="0079556D"/>
    <w:rsid w:val="00795A9E"/>
    <w:rsid w:val="007962A4"/>
    <w:rsid w:val="00796BCD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A7F1D"/>
    <w:rsid w:val="007B0188"/>
    <w:rsid w:val="007B0BFB"/>
    <w:rsid w:val="007B1247"/>
    <w:rsid w:val="007B13BB"/>
    <w:rsid w:val="007B19CD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939"/>
    <w:rsid w:val="007C3D3C"/>
    <w:rsid w:val="007C3DCA"/>
    <w:rsid w:val="007D3B32"/>
    <w:rsid w:val="007D433F"/>
    <w:rsid w:val="007D43BD"/>
    <w:rsid w:val="007D4854"/>
    <w:rsid w:val="007D50B2"/>
    <w:rsid w:val="007D5BDE"/>
    <w:rsid w:val="007D66AA"/>
    <w:rsid w:val="007D6FBC"/>
    <w:rsid w:val="007D70FB"/>
    <w:rsid w:val="007D721E"/>
    <w:rsid w:val="007E0214"/>
    <w:rsid w:val="007E1DC2"/>
    <w:rsid w:val="007E1FDB"/>
    <w:rsid w:val="007E224C"/>
    <w:rsid w:val="007E33D2"/>
    <w:rsid w:val="007E3485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572"/>
    <w:rsid w:val="007F6760"/>
    <w:rsid w:val="007F7C01"/>
    <w:rsid w:val="00800C8B"/>
    <w:rsid w:val="0080267C"/>
    <w:rsid w:val="00802F52"/>
    <w:rsid w:val="008031CE"/>
    <w:rsid w:val="00804D8A"/>
    <w:rsid w:val="00804FD8"/>
    <w:rsid w:val="0080581C"/>
    <w:rsid w:val="00805B44"/>
    <w:rsid w:val="00806428"/>
    <w:rsid w:val="00807446"/>
    <w:rsid w:val="00807CAA"/>
    <w:rsid w:val="00810274"/>
    <w:rsid w:val="00812211"/>
    <w:rsid w:val="00812521"/>
    <w:rsid w:val="008128D0"/>
    <w:rsid w:val="00812D91"/>
    <w:rsid w:val="00812E6C"/>
    <w:rsid w:val="00812ED1"/>
    <w:rsid w:val="00814675"/>
    <w:rsid w:val="0081473F"/>
    <w:rsid w:val="00815023"/>
    <w:rsid w:val="00815979"/>
    <w:rsid w:val="008163E5"/>
    <w:rsid w:val="00816832"/>
    <w:rsid w:val="00820529"/>
    <w:rsid w:val="00820B01"/>
    <w:rsid w:val="00820F46"/>
    <w:rsid w:val="00821D6D"/>
    <w:rsid w:val="00821EF4"/>
    <w:rsid w:val="008223B4"/>
    <w:rsid w:val="00823968"/>
    <w:rsid w:val="008242FE"/>
    <w:rsid w:val="00824D7D"/>
    <w:rsid w:val="00826357"/>
    <w:rsid w:val="00826F45"/>
    <w:rsid w:val="00827343"/>
    <w:rsid w:val="00830D84"/>
    <w:rsid w:val="008316ED"/>
    <w:rsid w:val="00831BF6"/>
    <w:rsid w:val="0083352B"/>
    <w:rsid w:val="0083507E"/>
    <w:rsid w:val="00835105"/>
    <w:rsid w:val="008362B0"/>
    <w:rsid w:val="008367FF"/>
    <w:rsid w:val="008374FE"/>
    <w:rsid w:val="00837CED"/>
    <w:rsid w:val="0084186A"/>
    <w:rsid w:val="0084186D"/>
    <w:rsid w:val="008427E8"/>
    <w:rsid w:val="00845C87"/>
    <w:rsid w:val="00846446"/>
    <w:rsid w:val="00847386"/>
    <w:rsid w:val="008473DE"/>
    <w:rsid w:val="008476C6"/>
    <w:rsid w:val="00847F8A"/>
    <w:rsid w:val="008503E6"/>
    <w:rsid w:val="008509B3"/>
    <w:rsid w:val="00851C95"/>
    <w:rsid w:val="0085253D"/>
    <w:rsid w:val="00852E32"/>
    <w:rsid w:val="00853910"/>
    <w:rsid w:val="00853AE8"/>
    <w:rsid w:val="00853CAD"/>
    <w:rsid w:val="0085554A"/>
    <w:rsid w:val="00855AEF"/>
    <w:rsid w:val="00856599"/>
    <w:rsid w:val="00860483"/>
    <w:rsid w:val="00860738"/>
    <w:rsid w:val="00860E8D"/>
    <w:rsid w:val="00861001"/>
    <w:rsid w:val="008613E9"/>
    <w:rsid w:val="008619EC"/>
    <w:rsid w:val="00861CBB"/>
    <w:rsid w:val="008621C2"/>
    <w:rsid w:val="00863A73"/>
    <w:rsid w:val="00864412"/>
    <w:rsid w:val="008658D6"/>
    <w:rsid w:val="00866A88"/>
    <w:rsid w:val="008717B1"/>
    <w:rsid w:val="00873281"/>
    <w:rsid w:val="0087352C"/>
    <w:rsid w:val="00874359"/>
    <w:rsid w:val="00874B5A"/>
    <w:rsid w:val="00875529"/>
    <w:rsid w:val="00875871"/>
    <w:rsid w:val="00875BC2"/>
    <w:rsid w:val="00876076"/>
    <w:rsid w:val="00877062"/>
    <w:rsid w:val="0087735F"/>
    <w:rsid w:val="00877DBD"/>
    <w:rsid w:val="00877EDB"/>
    <w:rsid w:val="0088128A"/>
    <w:rsid w:val="00881C8C"/>
    <w:rsid w:val="008821F0"/>
    <w:rsid w:val="008854CC"/>
    <w:rsid w:val="00886FBF"/>
    <w:rsid w:val="00887783"/>
    <w:rsid w:val="008878FD"/>
    <w:rsid w:val="00887A62"/>
    <w:rsid w:val="00890D55"/>
    <w:rsid w:val="00890D81"/>
    <w:rsid w:val="008920AD"/>
    <w:rsid w:val="008923A2"/>
    <w:rsid w:val="008924F5"/>
    <w:rsid w:val="0089302F"/>
    <w:rsid w:val="008930C1"/>
    <w:rsid w:val="00893C5F"/>
    <w:rsid w:val="008940F7"/>
    <w:rsid w:val="00894E1A"/>
    <w:rsid w:val="00895ABB"/>
    <w:rsid w:val="00897C78"/>
    <w:rsid w:val="008A1AF2"/>
    <w:rsid w:val="008A1E10"/>
    <w:rsid w:val="008A2AC9"/>
    <w:rsid w:val="008A315C"/>
    <w:rsid w:val="008A34FC"/>
    <w:rsid w:val="008A4589"/>
    <w:rsid w:val="008A57AD"/>
    <w:rsid w:val="008A5873"/>
    <w:rsid w:val="008A66EC"/>
    <w:rsid w:val="008B00F5"/>
    <w:rsid w:val="008B0C6B"/>
    <w:rsid w:val="008B4319"/>
    <w:rsid w:val="008B467E"/>
    <w:rsid w:val="008B52B2"/>
    <w:rsid w:val="008B5731"/>
    <w:rsid w:val="008B5A4B"/>
    <w:rsid w:val="008B6746"/>
    <w:rsid w:val="008B6F64"/>
    <w:rsid w:val="008C047B"/>
    <w:rsid w:val="008C080D"/>
    <w:rsid w:val="008C1B7E"/>
    <w:rsid w:val="008C1CB4"/>
    <w:rsid w:val="008C249F"/>
    <w:rsid w:val="008C2FB3"/>
    <w:rsid w:val="008C38A0"/>
    <w:rsid w:val="008C3F9E"/>
    <w:rsid w:val="008C5779"/>
    <w:rsid w:val="008C5796"/>
    <w:rsid w:val="008D0EAB"/>
    <w:rsid w:val="008D30E9"/>
    <w:rsid w:val="008D4DA9"/>
    <w:rsid w:val="008D5467"/>
    <w:rsid w:val="008D5668"/>
    <w:rsid w:val="008D6D6E"/>
    <w:rsid w:val="008D6DD0"/>
    <w:rsid w:val="008E09DD"/>
    <w:rsid w:val="008E14E7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62FD"/>
    <w:rsid w:val="008E77F3"/>
    <w:rsid w:val="008F33D2"/>
    <w:rsid w:val="008F38D3"/>
    <w:rsid w:val="008F5730"/>
    <w:rsid w:val="008F5749"/>
    <w:rsid w:val="008F5944"/>
    <w:rsid w:val="008F6849"/>
    <w:rsid w:val="008F7563"/>
    <w:rsid w:val="00900018"/>
    <w:rsid w:val="009007B3"/>
    <w:rsid w:val="00901737"/>
    <w:rsid w:val="00903482"/>
    <w:rsid w:val="00903B61"/>
    <w:rsid w:val="0090579B"/>
    <w:rsid w:val="00905ED7"/>
    <w:rsid w:val="00907EE3"/>
    <w:rsid w:val="00907FD7"/>
    <w:rsid w:val="00910994"/>
    <w:rsid w:val="0091159B"/>
    <w:rsid w:val="00911738"/>
    <w:rsid w:val="00911DBC"/>
    <w:rsid w:val="0091252F"/>
    <w:rsid w:val="00920439"/>
    <w:rsid w:val="00920FED"/>
    <w:rsid w:val="00921C5D"/>
    <w:rsid w:val="00923B9B"/>
    <w:rsid w:val="00923BA3"/>
    <w:rsid w:val="0093027A"/>
    <w:rsid w:val="009304C2"/>
    <w:rsid w:val="00932849"/>
    <w:rsid w:val="00935DC8"/>
    <w:rsid w:val="00936094"/>
    <w:rsid w:val="009400B7"/>
    <w:rsid w:val="009406C0"/>
    <w:rsid w:val="009419C2"/>
    <w:rsid w:val="009431ED"/>
    <w:rsid w:val="0094321F"/>
    <w:rsid w:val="009443B0"/>
    <w:rsid w:val="00944D30"/>
    <w:rsid w:val="0094533D"/>
    <w:rsid w:val="0094571A"/>
    <w:rsid w:val="00945A76"/>
    <w:rsid w:val="00945FD4"/>
    <w:rsid w:val="0094685D"/>
    <w:rsid w:val="00946BF0"/>
    <w:rsid w:val="00947FCA"/>
    <w:rsid w:val="00950733"/>
    <w:rsid w:val="00951335"/>
    <w:rsid w:val="00954784"/>
    <w:rsid w:val="00954B78"/>
    <w:rsid w:val="00954CBB"/>
    <w:rsid w:val="009550D3"/>
    <w:rsid w:val="009551EF"/>
    <w:rsid w:val="009617FC"/>
    <w:rsid w:val="0096313D"/>
    <w:rsid w:val="00965AE8"/>
    <w:rsid w:val="00965BC6"/>
    <w:rsid w:val="00965DCB"/>
    <w:rsid w:val="0096625D"/>
    <w:rsid w:val="009662C7"/>
    <w:rsid w:val="00966964"/>
    <w:rsid w:val="009669E1"/>
    <w:rsid w:val="009669E5"/>
    <w:rsid w:val="00966BB6"/>
    <w:rsid w:val="00971B81"/>
    <w:rsid w:val="009725B0"/>
    <w:rsid w:val="00974A71"/>
    <w:rsid w:val="00974FA5"/>
    <w:rsid w:val="00977052"/>
    <w:rsid w:val="009822A3"/>
    <w:rsid w:val="009827CA"/>
    <w:rsid w:val="00982EED"/>
    <w:rsid w:val="00984E97"/>
    <w:rsid w:val="009924C1"/>
    <w:rsid w:val="009930AF"/>
    <w:rsid w:val="0099332C"/>
    <w:rsid w:val="00993E02"/>
    <w:rsid w:val="009955E9"/>
    <w:rsid w:val="00996686"/>
    <w:rsid w:val="009975DD"/>
    <w:rsid w:val="009A0C32"/>
    <w:rsid w:val="009A0ED6"/>
    <w:rsid w:val="009A1158"/>
    <w:rsid w:val="009A3C3F"/>
    <w:rsid w:val="009A4220"/>
    <w:rsid w:val="009A4CAF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C658A"/>
    <w:rsid w:val="009D04CF"/>
    <w:rsid w:val="009D07B8"/>
    <w:rsid w:val="009D11B0"/>
    <w:rsid w:val="009D126D"/>
    <w:rsid w:val="009D133D"/>
    <w:rsid w:val="009D210C"/>
    <w:rsid w:val="009D2F81"/>
    <w:rsid w:val="009D3B91"/>
    <w:rsid w:val="009D45F5"/>
    <w:rsid w:val="009D5627"/>
    <w:rsid w:val="009D56BC"/>
    <w:rsid w:val="009D640B"/>
    <w:rsid w:val="009D708E"/>
    <w:rsid w:val="009D716E"/>
    <w:rsid w:val="009E0444"/>
    <w:rsid w:val="009E0EFB"/>
    <w:rsid w:val="009E1E32"/>
    <w:rsid w:val="009E210C"/>
    <w:rsid w:val="009E2365"/>
    <w:rsid w:val="009E345C"/>
    <w:rsid w:val="009E4EAF"/>
    <w:rsid w:val="009E5D3C"/>
    <w:rsid w:val="009E6347"/>
    <w:rsid w:val="009E647E"/>
    <w:rsid w:val="009F0034"/>
    <w:rsid w:val="009F1682"/>
    <w:rsid w:val="009F21F7"/>
    <w:rsid w:val="009F28A1"/>
    <w:rsid w:val="009F2CF4"/>
    <w:rsid w:val="009F3636"/>
    <w:rsid w:val="009F3C29"/>
    <w:rsid w:val="009F52BB"/>
    <w:rsid w:val="009F559F"/>
    <w:rsid w:val="009F59E6"/>
    <w:rsid w:val="009F7575"/>
    <w:rsid w:val="009F758D"/>
    <w:rsid w:val="009F77C4"/>
    <w:rsid w:val="00A00B8B"/>
    <w:rsid w:val="00A00E75"/>
    <w:rsid w:val="00A01724"/>
    <w:rsid w:val="00A02188"/>
    <w:rsid w:val="00A021F8"/>
    <w:rsid w:val="00A025A1"/>
    <w:rsid w:val="00A02A87"/>
    <w:rsid w:val="00A04204"/>
    <w:rsid w:val="00A04522"/>
    <w:rsid w:val="00A04569"/>
    <w:rsid w:val="00A05E40"/>
    <w:rsid w:val="00A060E6"/>
    <w:rsid w:val="00A07C47"/>
    <w:rsid w:val="00A10419"/>
    <w:rsid w:val="00A12062"/>
    <w:rsid w:val="00A12340"/>
    <w:rsid w:val="00A133EF"/>
    <w:rsid w:val="00A13ED7"/>
    <w:rsid w:val="00A145D8"/>
    <w:rsid w:val="00A165A2"/>
    <w:rsid w:val="00A1669B"/>
    <w:rsid w:val="00A1734B"/>
    <w:rsid w:val="00A1788E"/>
    <w:rsid w:val="00A20430"/>
    <w:rsid w:val="00A213A8"/>
    <w:rsid w:val="00A22911"/>
    <w:rsid w:val="00A24614"/>
    <w:rsid w:val="00A249EF"/>
    <w:rsid w:val="00A24FBD"/>
    <w:rsid w:val="00A26D3F"/>
    <w:rsid w:val="00A26F16"/>
    <w:rsid w:val="00A274F5"/>
    <w:rsid w:val="00A30315"/>
    <w:rsid w:val="00A34B61"/>
    <w:rsid w:val="00A34E67"/>
    <w:rsid w:val="00A36944"/>
    <w:rsid w:val="00A37F7B"/>
    <w:rsid w:val="00A41221"/>
    <w:rsid w:val="00A4191E"/>
    <w:rsid w:val="00A4271D"/>
    <w:rsid w:val="00A42AFC"/>
    <w:rsid w:val="00A4329C"/>
    <w:rsid w:val="00A43491"/>
    <w:rsid w:val="00A43750"/>
    <w:rsid w:val="00A44D14"/>
    <w:rsid w:val="00A45415"/>
    <w:rsid w:val="00A47507"/>
    <w:rsid w:val="00A47D1A"/>
    <w:rsid w:val="00A50356"/>
    <w:rsid w:val="00A51491"/>
    <w:rsid w:val="00A51A09"/>
    <w:rsid w:val="00A52401"/>
    <w:rsid w:val="00A53714"/>
    <w:rsid w:val="00A54828"/>
    <w:rsid w:val="00A54E9D"/>
    <w:rsid w:val="00A5547E"/>
    <w:rsid w:val="00A56392"/>
    <w:rsid w:val="00A56659"/>
    <w:rsid w:val="00A57086"/>
    <w:rsid w:val="00A573A0"/>
    <w:rsid w:val="00A57922"/>
    <w:rsid w:val="00A61CC7"/>
    <w:rsid w:val="00A6201C"/>
    <w:rsid w:val="00A63019"/>
    <w:rsid w:val="00A635ED"/>
    <w:rsid w:val="00A63DC6"/>
    <w:rsid w:val="00A6522A"/>
    <w:rsid w:val="00A65989"/>
    <w:rsid w:val="00A65C5D"/>
    <w:rsid w:val="00A6608A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85665"/>
    <w:rsid w:val="00A87651"/>
    <w:rsid w:val="00A90B35"/>
    <w:rsid w:val="00A9315C"/>
    <w:rsid w:val="00A935E4"/>
    <w:rsid w:val="00A94587"/>
    <w:rsid w:val="00A9491C"/>
    <w:rsid w:val="00A94A0B"/>
    <w:rsid w:val="00A965ED"/>
    <w:rsid w:val="00A9695E"/>
    <w:rsid w:val="00A977F0"/>
    <w:rsid w:val="00A97C91"/>
    <w:rsid w:val="00A97F3D"/>
    <w:rsid w:val="00AA0A7D"/>
    <w:rsid w:val="00AA1830"/>
    <w:rsid w:val="00AA2674"/>
    <w:rsid w:val="00AA3F1C"/>
    <w:rsid w:val="00AA4110"/>
    <w:rsid w:val="00AA416C"/>
    <w:rsid w:val="00AA43C8"/>
    <w:rsid w:val="00AA46B3"/>
    <w:rsid w:val="00AA49D9"/>
    <w:rsid w:val="00AA4C97"/>
    <w:rsid w:val="00AA4D4A"/>
    <w:rsid w:val="00AA5748"/>
    <w:rsid w:val="00AA7786"/>
    <w:rsid w:val="00AB3160"/>
    <w:rsid w:val="00AB377E"/>
    <w:rsid w:val="00AB3AA9"/>
    <w:rsid w:val="00AB43A3"/>
    <w:rsid w:val="00AB5299"/>
    <w:rsid w:val="00AB63C2"/>
    <w:rsid w:val="00AB679C"/>
    <w:rsid w:val="00AB6F92"/>
    <w:rsid w:val="00AB7205"/>
    <w:rsid w:val="00AC37B0"/>
    <w:rsid w:val="00AC46D1"/>
    <w:rsid w:val="00AC4B2D"/>
    <w:rsid w:val="00AC4F5F"/>
    <w:rsid w:val="00AC5128"/>
    <w:rsid w:val="00AC5D69"/>
    <w:rsid w:val="00AC7310"/>
    <w:rsid w:val="00AD070B"/>
    <w:rsid w:val="00AD21A8"/>
    <w:rsid w:val="00AD23E9"/>
    <w:rsid w:val="00AD2AFA"/>
    <w:rsid w:val="00AD2BC3"/>
    <w:rsid w:val="00AD34B4"/>
    <w:rsid w:val="00AD539A"/>
    <w:rsid w:val="00AD546F"/>
    <w:rsid w:val="00AD6DA5"/>
    <w:rsid w:val="00AD77FF"/>
    <w:rsid w:val="00AD78A9"/>
    <w:rsid w:val="00AE070E"/>
    <w:rsid w:val="00AE085B"/>
    <w:rsid w:val="00AE169F"/>
    <w:rsid w:val="00AE1C49"/>
    <w:rsid w:val="00AE4058"/>
    <w:rsid w:val="00AE4233"/>
    <w:rsid w:val="00AE451C"/>
    <w:rsid w:val="00AE4549"/>
    <w:rsid w:val="00AE47F1"/>
    <w:rsid w:val="00AE483D"/>
    <w:rsid w:val="00AE4EE6"/>
    <w:rsid w:val="00AE5C01"/>
    <w:rsid w:val="00AE5FF3"/>
    <w:rsid w:val="00AE6215"/>
    <w:rsid w:val="00AE6490"/>
    <w:rsid w:val="00AE6BD2"/>
    <w:rsid w:val="00AE73BD"/>
    <w:rsid w:val="00AE7B45"/>
    <w:rsid w:val="00AE7CD8"/>
    <w:rsid w:val="00AF0AD3"/>
    <w:rsid w:val="00AF1963"/>
    <w:rsid w:val="00AF1E20"/>
    <w:rsid w:val="00AF1EA2"/>
    <w:rsid w:val="00AF2863"/>
    <w:rsid w:val="00AF2D95"/>
    <w:rsid w:val="00AF4613"/>
    <w:rsid w:val="00AF4BBC"/>
    <w:rsid w:val="00AF4E31"/>
    <w:rsid w:val="00AF5347"/>
    <w:rsid w:val="00AF605F"/>
    <w:rsid w:val="00AF7544"/>
    <w:rsid w:val="00AF7AB1"/>
    <w:rsid w:val="00B0017C"/>
    <w:rsid w:val="00B01753"/>
    <w:rsid w:val="00B02945"/>
    <w:rsid w:val="00B02B22"/>
    <w:rsid w:val="00B038B0"/>
    <w:rsid w:val="00B06A4D"/>
    <w:rsid w:val="00B07C4D"/>
    <w:rsid w:val="00B07E20"/>
    <w:rsid w:val="00B100D9"/>
    <w:rsid w:val="00B10E27"/>
    <w:rsid w:val="00B1123D"/>
    <w:rsid w:val="00B1153F"/>
    <w:rsid w:val="00B1199E"/>
    <w:rsid w:val="00B13677"/>
    <w:rsid w:val="00B136D5"/>
    <w:rsid w:val="00B177C1"/>
    <w:rsid w:val="00B17823"/>
    <w:rsid w:val="00B179D4"/>
    <w:rsid w:val="00B17A2B"/>
    <w:rsid w:val="00B214B2"/>
    <w:rsid w:val="00B25B7B"/>
    <w:rsid w:val="00B25E89"/>
    <w:rsid w:val="00B26725"/>
    <w:rsid w:val="00B2765F"/>
    <w:rsid w:val="00B34472"/>
    <w:rsid w:val="00B35C8F"/>
    <w:rsid w:val="00B35DC0"/>
    <w:rsid w:val="00B36D80"/>
    <w:rsid w:val="00B417A4"/>
    <w:rsid w:val="00B4258A"/>
    <w:rsid w:val="00B43F51"/>
    <w:rsid w:val="00B44415"/>
    <w:rsid w:val="00B44D3A"/>
    <w:rsid w:val="00B4673F"/>
    <w:rsid w:val="00B4741C"/>
    <w:rsid w:val="00B47716"/>
    <w:rsid w:val="00B52227"/>
    <w:rsid w:val="00B52310"/>
    <w:rsid w:val="00B52402"/>
    <w:rsid w:val="00B533A7"/>
    <w:rsid w:val="00B54FC7"/>
    <w:rsid w:val="00B55909"/>
    <w:rsid w:val="00B56B20"/>
    <w:rsid w:val="00B577D9"/>
    <w:rsid w:val="00B578A9"/>
    <w:rsid w:val="00B579B3"/>
    <w:rsid w:val="00B61D38"/>
    <w:rsid w:val="00B63694"/>
    <w:rsid w:val="00B6403C"/>
    <w:rsid w:val="00B658E2"/>
    <w:rsid w:val="00B70097"/>
    <w:rsid w:val="00B70CDF"/>
    <w:rsid w:val="00B713C7"/>
    <w:rsid w:val="00B71756"/>
    <w:rsid w:val="00B720C5"/>
    <w:rsid w:val="00B745C1"/>
    <w:rsid w:val="00B74E5B"/>
    <w:rsid w:val="00B75040"/>
    <w:rsid w:val="00B75FDB"/>
    <w:rsid w:val="00B768E6"/>
    <w:rsid w:val="00B76DB2"/>
    <w:rsid w:val="00B76F2A"/>
    <w:rsid w:val="00B76F35"/>
    <w:rsid w:val="00B77846"/>
    <w:rsid w:val="00B81028"/>
    <w:rsid w:val="00B8116F"/>
    <w:rsid w:val="00B82233"/>
    <w:rsid w:val="00B8251C"/>
    <w:rsid w:val="00B82A7A"/>
    <w:rsid w:val="00B82F54"/>
    <w:rsid w:val="00B83F7C"/>
    <w:rsid w:val="00B844BE"/>
    <w:rsid w:val="00B86679"/>
    <w:rsid w:val="00B86F19"/>
    <w:rsid w:val="00B871E5"/>
    <w:rsid w:val="00B87DF0"/>
    <w:rsid w:val="00B90554"/>
    <w:rsid w:val="00B923F8"/>
    <w:rsid w:val="00B930A7"/>
    <w:rsid w:val="00B93AED"/>
    <w:rsid w:val="00B95278"/>
    <w:rsid w:val="00B966A6"/>
    <w:rsid w:val="00B967D2"/>
    <w:rsid w:val="00B97D07"/>
    <w:rsid w:val="00BA0D78"/>
    <w:rsid w:val="00BA131D"/>
    <w:rsid w:val="00BA481F"/>
    <w:rsid w:val="00BA578F"/>
    <w:rsid w:val="00BA648A"/>
    <w:rsid w:val="00BA6B4D"/>
    <w:rsid w:val="00BA6E5B"/>
    <w:rsid w:val="00BA7F40"/>
    <w:rsid w:val="00BB014A"/>
    <w:rsid w:val="00BB1ED1"/>
    <w:rsid w:val="00BB3F84"/>
    <w:rsid w:val="00BB4772"/>
    <w:rsid w:val="00BB49C6"/>
    <w:rsid w:val="00BB6634"/>
    <w:rsid w:val="00BB67B3"/>
    <w:rsid w:val="00BB7D98"/>
    <w:rsid w:val="00BC0CEE"/>
    <w:rsid w:val="00BC0FAD"/>
    <w:rsid w:val="00BC3080"/>
    <w:rsid w:val="00BC4541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3BB"/>
    <w:rsid w:val="00BD5620"/>
    <w:rsid w:val="00BD6CC2"/>
    <w:rsid w:val="00BD7353"/>
    <w:rsid w:val="00BE0839"/>
    <w:rsid w:val="00BE2C6A"/>
    <w:rsid w:val="00BE3174"/>
    <w:rsid w:val="00BE51C5"/>
    <w:rsid w:val="00BE58F0"/>
    <w:rsid w:val="00BE5F46"/>
    <w:rsid w:val="00BE7369"/>
    <w:rsid w:val="00BF0208"/>
    <w:rsid w:val="00BF19C3"/>
    <w:rsid w:val="00BF1FDA"/>
    <w:rsid w:val="00BF2868"/>
    <w:rsid w:val="00BF4A26"/>
    <w:rsid w:val="00BF5CF3"/>
    <w:rsid w:val="00BF6C40"/>
    <w:rsid w:val="00BF7F1B"/>
    <w:rsid w:val="00C01783"/>
    <w:rsid w:val="00C04882"/>
    <w:rsid w:val="00C0573B"/>
    <w:rsid w:val="00C102DB"/>
    <w:rsid w:val="00C10682"/>
    <w:rsid w:val="00C10801"/>
    <w:rsid w:val="00C1088A"/>
    <w:rsid w:val="00C1229B"/>
    <w:rsid w:val="00C1341E"/>
    <w:rsid w:val="00C142A2"/>
    <w:rsid w:val="00C14AB3"/>
    <w:rsid w:val="00C17693"/>
    <w:rsid w:val="00C17A1C"/>
    <w:rsid w:val="00C21E28"/>
    <w:rsid w:val="00C22111"/>
    <w:rsid w:val="00C22E6D"/>
    <w:rsid w:val="00C2301A"/>
    <w:rsid w:val="00C23034"/>
    <w:rsid w:val="00C2354D"/>
    <w:rsid w:val="00C2494D"/>
    <w:rsid w:val="00C25708"/>
    <w:rsid w:val="00C25876"/>
    <w:rsid w:val="00C25D9B"/>
    <w:rsid w:val="00C264D0"/>
    <w:rsid w:val="00C26633"/>
    <w:rsid w:val="00C27033"/>
    <w:rsid w:val="00C27E0D"/>
    <w:rsid w:val="00C300A2"/>
    <w:rsid w:val="00C3195B"/>
    <w:rsid w:val="00C320E0"/>
    <w:rsid w:val="00C3493C"/>
    <w:rsid w:val="00C34E57"/>
    <w:rsid w:val="00C34FC5"/>
    <w:rsid w:val="00C35913"/>
    <w:rsid w:val="00C35923"/>
    <w:rsid w:val="00C35995"/>
    <w:rsid w:val="00C36A11"/>
    <w:rsid w:val="00C37F94"/>
    <w:rsid w:val="00C40CB8"/>
    <w:rsid w:val="00C41C8C"/>
    <w:rsid w:val="00C42D06"/>
    <w:rsid w:val="00C439AE"/>
    <w:rsid w:val="00C441D8"/>
    <w:rsid w:val="00C45FB4"/>
    <w:rsid w:val="00C477C0"/>
    <w:rsid w:val="00C47EC1"/>
    <w:rsid w:val="00C50571"/>
    <w:rsid w:val="00C51398"/>
    <w:rsid w:val="00C52B23"/>
    <w:rsid w:val="00C570E7"/>
    <w:rsid w:val="00C57F3E"/>
    <w:rsid w:val="00C600B3"/>
    <w:rsid w:val="00C601AB"/>
    <w:rsid w:val="00C61561"/>
    <w:rsid w:val="00C63149"/>
    <w:rsid w:val="00C63F3C"/>
    <w:rsid w:val="00C6423B"/>
    <w:rsid w:val="00C64A0F"/>
    <w:rsid w:val="00C65CC8"/>
    <w:rsid w:val="00C65F20"/>
    <w:rsid w:val="00C6648C"/>
    <w:rsid w:val="00C66605"/>
    <w:rsid w:val="00C667C7"/>
    <w:rsid w:val="00C66C40"/>
    <w:rsid w:val="00C66D1A"/>
    <w:rsid w:val="00C67F26"/>
    <w:rsid w:val="00C70713"/>
    <w:rsid w:val="00C71A84"/>
    <w:rsid w:val="00C732B3"/>
    <w:rsid w:val="00C73D6F"/>
    <w:rsid w:val="00C746C0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41F"/>
    <w:rsid w:val="00C878F9"/>
    <w:rsid w:val="00C87EDD"/>
    <w:rsid w:val="00C90844"/>
    <w:rsid w:val="00C90E55"/>
    <w:rsid w:val="00C91526"/>
    <w:rsid w:val="00C9228E"/>
    <w:rsid w:val="00C9257A"/>
    <w:rsid w:val="00C92E1E"/>
    <w:rsid w:val="00C93AE9"/>
    <w:rsid w:val="00C945F4"/>
    <w:rsid w:val="00C94922"/>
    <w:rsid w:val="00C94B1C"/>
    <w:rsid w:val="00C9569C"/>
    <w:rsid w:val="00C95704"/>
    <w:rsid w:val="00C95F0C"/>
    <w:rsid w:val="00C97025"/>
    <w:rsid w:val="00C972E5"/>
    <w:rsid w:val="00C97483"/>
    <w:rsid w:val="00CA073C"/>
    <w:rsid w:val="00CA0F59"/>
    <w:rsid w:val="00CA123B"/>
    <w:rsid w:val="00CA1296"/>
    <w:rsid w:val="00CA17B4"/>
    <w:rsid w:val="00CA3137"/>
    <w:rsid w:val="00CA3C3B"/>
    <w:rsid w:val="00CA3EA0"/>
    <w:rsid w:val="00CA5C26"/>
    <w:rsid w:val="00CA788F"/>
    <w:rsid w:val="00CA795B"/>
    <w:rsid w:val="00CB11EB"/>
    <w:rsid w:val="00CB1E4E"/>
    <w:rsid w:val="00CB26DA"/>
    <w:rsid w:val="00CB3A1E"/>
    <w:rsid w:val="00CB3E77"/>
    <w:rsid w:val="00CB5CA9"/>
    <w:rsid w:val="00CB634D"/>
    <w:rsid w:val="00CB667C"/>
    <w:rsid w:val="00CB6EEE"/>
    <w:rsid w:val="00CB6FC9"/>
    <w:rsid w:val="00CB713D"/>
    <w:rsid w:val="00CB7A82"/>
    <w:rsid w:val="00CB7C7D"/>
    <w:rsid w:val="00CB7FBA"/>
    <w:rsid w:val="00CC0130"/>
    <w:rsid w:val="00CC0FFF"/>
    <w:rsid w:val="00CC2026"/>
    <w:rsid w:val="00CC215E"/>
    <w:rsid w:val="00CC25AE"/>
    <w:rsid w:val="00CC3087"/>
    <w:rsid w:val="00CC31B6"/>
    <w:rsid w:val="00CC3841"/>
    <w:rsid w:val="00CC5441"/>
    <w:rsid w:val="00CC5C38"/>
    <w:rsid w:val="00CC734E"/>
    <w:rsid w:val="00CD1816"/>
    <w:rsid w:val="00CD2183"/>
    <w:rsid w:val="00CD2991"/>
    <w:rsid w:val="00CD4137"/>
    <w:rsid w:val="00CD55F6"/>
    <w:rsid w:val="00CD5600"/>
    <w:rsid w:val="00CD635A"/>
    <w:rsid w:val="00CD67CB"/>
    <w:rsid w:val="00CD6B57"/>
    <w:rsid w:val="00CD7E81"/>
    <w:rsid w:val="00CE0360"/>
    <w:rsid w:val="00CE2E95"/>
    <w:rsid w:val="00CE2FBB"/>
    <w:rsid w:val="00CE300A"/>
    <w:rsid w:val="00CE3129"/>
    <w:rsid w:val="00CE3B1F"/>
    <w:rsid w:val="00CE4553"/>
    <w:rsid w:val="00CE469B"/>
    <w:rsid w:val="00CE4CA4"/>
    <w:rsid w:val="00CE62A7"/>
    <w:rsid w:val="00CE7CCB"/>
    <w:rsid w:val="00CF3FA4"/>
    <w:rsid w:val="00CF61D2"/>
    <w:rsid w:val="00CF6525"/>
    <w:rsid w:val="00CF7699"/>
    <w:rsid w:val="00D0179E"/>
    <w:rsid w:val="00D02713"/>
    <w:rsid w:val="00D02CB6"/>
    <w:rsid w:val="00D04167"/>
    <w:rsid w:val="00D04980"/>
    <w:rsid w:val="00D05DC3"/>
    <w:rsid w:val="00D05DD4"/>
    <w:rsid w:val="00D05F3E"/>
    <w:rsid w:val="00D0630C"/>
    <w:rsid w:val="00D0662D"/>
    <w:rsid w:val="00D07100"/>
    <w:rsid w:val="00D076A9"/>
    <w:rsid w:val="00D10347"/>
    <w:rsid w:val="00D1115B"/>
    <w:rsid w:val="00D11F45"/>
    <w:rsid w:val="00D12E11"/>
    <w:rsid w:val="00D13782"/>
    <w:rsid w:val="00D13D8D"/>
    <w:rsid w:val="00D13E81"/>
    <w:rsid w:val="00D177DF"/>
    <w:rsid w:val="00D178EF"/>
    <w:rsid w:val="00D17C74"/>
    <w:rsid w:val="00D22C9B"/>
    <w:rsid w:val="00D236C0"/>
    <w:rsid w:val="00D25501"/>
    <w:rsid w:val="00D2564D"/>
    <w:rsid w:val="00D25E7E"/>
    <w:rsid w:val="00D26EB8"/>
    <w:rsid w:val="00D307FF"/>
    <w:rsid w:val="00D31178"/>
    <w:rsid w:val="00D311DF"/>
    <w:rsid w:val="00D315AB"/>
    <w:rsid w:val="00D32BCF"/>
    <w:rsid w:val="00D34211"/>
    <w:rsid w:val="00D353BB"/>
    <w:rsid w:val="00D35569"/>
    <w:rsid w:val="00D35E35"/>
    <w:rsid w:val="00D366DF"/>
    <w:rsid w:val="00D36A12"/>
    <w:rsid w:val="00D40052"/>
    <w:rsid w:val="00D40858"/>
    <w:rsid w:val="00D41F2F"/>
    <w:rsid w:val="00D42B66"/>
    <w:rsid w:val="00D42F7B"/>
    <w:rsid w:val="00D4309C"/>
    <w:rsid w:val="00D44A48"/>
    <w:rsid w:val="00D44FE6"/>
    <w:rsid w:val="00D45CFF"/>
    <w:rsid w:val="00D461A4"/>
    <w:rsid w:val="00D4663D"/>
    <w:rsid w:val="00D46A31"/>
    <w:rsid w:val="00D47149"/>
    <w:rsid w:val="00D50BE1"/>
    <w:rsid w:val="00D53A33"/>
    <w:rsid w:val="00D54AC4"/>
    <w:rsid w:val="00D56CDF"/>
    <w:rsid w:val="00D56E78"/>
    <w:rsid w:val="00D6076A"/>
    <w:rsid w:val="00D6101D"/>
    <w:rsid w:val="00D6101E"/>
    <w:rsid w:val="00D64433"/>
    <w:rsid w:val="00D64CF9"/>
    <w:rsid w:val="00D66842"/>
    <w:rsid w:val="00D674BC"/>
    <w:rsid w:val="00D67C44"/>
    <w:rsid w:val="00D70350"/>
    <w:rsid w:val="00D71C2C"/>
    <w:rsid w:val="00D71C70"/>
    <w:rsid w:val="00D72091"/>
    <w:rsid w:val="00D7329E"/>
    <w:rsid w:val="00D738DD"/>
    <w:rsid w:val="00D751AA"/>
    <w:rsid w:val="00D75955"/>
    <w:rsid w:val="00D766DB"/>
    <w:rsid w:val="00D80184"/>
    <w:rsid w:val="00D809CA"/>
    <w:rsid w:val="00D81A0C"/>
    <w:rsid w:val="00D836FC"/>
    <w:rsid w:val="00D83B32"/>
    <w:rsid w:val="00D83BFF"/>
    <w:rsid w:val="00D85360"/>
    <w:rsid w:val="00D86758"/>
    <w:rsid w:val="00D87347"/>
    <w:rsid w:val="00D9021E"/>
    <w:rsid w:val="00D906D0"/>
    <w:rsid w:val="00D91D58"/>
    <w:rsid w:val="00D9278D"/>
    <w:rsid w:val="00D92DC2"/>
    <w:rsid w:val="00D92F19"/>
    <w:rsid w:val="00D92F4B"/>
    <w:rsid w:val="00D94918"/>
    <w:rsid w:val="00D9518D"/>
    <w:rsid w:val="00D95C73"/>
    <w:rsid w:val="00DA017F"/>
    <w:rsid w:val="00DA0607"/>
    <w:rsid w:val="00DA06FC"/>
    <w:rsid w:val="00DA0ACF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26EC"/>
    <w:rsid w:val="00DB43EA"/>
    <w:rsid w:val="00DB5782"/>
    <w:rsid w:val="00DB6BA1"/>
    <w:rsid w:val="00DB79F9"/>
    <w:rsid w:val="00DC03C6"/>
    <w:rsid w:val="00DC0676"/>
    <w:rsid w:val="00DC0778"/>
    <w:rsid w:val="00DC07E1"/>
    <w:rsid w:val="00DC1745"/>
    <w:rsid w:val="00DC23BD"/>
    <w:rsid w:val="00DC2E73"/>
    <w:rsid w:val="00DC2EDF"/>
    <w:rsid w:val="00DC4633"/>
    <w:rsid w:val="00DC4AA0"/>
    <w:rsid w:val="00DC5062"/>
    <w:rsid w:val="00DC58D8"/>
    <w:rsid w:val="00DC5FA0"/>
    <w:rsid w:val="00DC636A"/>
    <w:rsid w:val="00DC6645"/>
    <w:rsid w:val="00DC6AB8"/>
    <w:rsid w:val="00DC77BB"/>
    <w:rsid w:val="00DC79BF"/>
    <w:rsid w:val="00DC7B75"/>
    <w:rsid w:val="00DC7C89"/>
    <w:rsid w:val="00DD00B1"/>
    <w:rsid w:val="00DD05AC"/>
    <w:rsid w:val="00DD194B"/>
    <w:rsid w:val="00DD2C12"/>
    <w:rsid w:val="00DD2D80"/>
    <w:rsid w:val="00DD2F30"/>
    <w:rsid w:val="00DD3879"/>
    <w:rsid w:val="00DD4433"/>
    <w:rsid w:val="00DD7320"/>
    <w:rsid w:val="00DD7702"/>
    <w:rsid w:val="00DE01E6"/>
    <w:rsid w:val="00DE0256"/>
    <w:rsid w:val="00DE02E4"/>
    <w:rsid w:val="00DE1AF2"/>
    <w:rsid w:val="00DE1D42"/>
    <w:rsid w:val="00DE25EF"/>
    <w:rsid w:val="00DE2C4B"/>
    <w:rsid w:val="00DE53B2"/>
    <w:rsid w:val="00DE57C8"/>
    <w:rsid w:val="00DE712E"/>
    <w:rsid w:val="00DE7509"/>
    <w:rsid w:val="00DE7ABD"/>
    <w:rsid w:val="00DE7C80"/>
    <w:rsid w:val="00DF0A18"/>
    <w:rsid w:val="00DF0C24"/>
    <w:rsid w:val="00DF20FC"/>
    <w:rsid w:val="00DF2A8B"/>
    <w:rsid w:val="00DF2B79"/>
    <w:rsid w:val="00DF34D9"/>
    <w:rsid w:val="00DF3F22"/>
    <w:rsid w:val="00DF40CD"/>
    <w:rsid w:val="00DF4FF2"/>
    <w:rsid w:val="00DF707A"/>
    <w:rsid w:val="00E01387"/>
    <w:rsid w:val="00E0193C"/>
    <w:rsid w:val="00E01BE2"/>
    <w:rsid w:val="00E01C39"/>
    <w:rsid w:val="00E02561"/>
    <w:rsid w:val="00E03A27"/>
    <w:rsid w:val="00E03BBD"/>
    <w:rsid w:val="00E04C7B"/>
    <w:rsid w:val="00E056F6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27968"/>
    <w:rsid w:val="00E30835"/>
    <w:rsid w:val="00E30903"/>
    <w:rsid w:val="00E3104D"/>
    <w:rsid w:val="00E318E3"/>
    <w:rsid w:val="00E31E93"/>
    <w:rsid w:val="00E31FD3"/>
    <w:rsid w:val="00E32379"/>
    <w:rsid w:val="00E35221"/>
    <w:rsid w:val="00E353A2"/>
    <w:rsid w:val="00E35AD3"/>
    <w:rsid w:val="00E40CB1"/>
    <w:rsid w:val="00E43619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65D3"/>
    <w:rsid w:val="00E56B7F"/>
    <w:rsid w:val="00E57FFD"/>
    <w:rsid w:val="00E6191F"/>
    <w:rsid w:val="00E61942"/>
    <w:rsid w:val="00E64676"/>
    <w:rsid w:val="00E64F68"/>
    <w:rsid w:val="00E656CF"/>
    <w:rsid w:val="00E66464"/>
    <w:rsid w:val="00E66A0A"/>
    <w:rsid w:val="00E66F0C"/>
    <w:rsid w:val="00E66F5A"/>
    <w:rsid w:val="00E67C2C"/>
    <w:rsid w:val="00E725E7"/>
    <w:rsid w:val="00E729A2"/>
    <w:rsid w:val="00E732FC"/>
    <w:rsid w:val="00E734E3"/>
    <w:rsid w:val="00E7638E"/>
    <w:rsid w:val="00E76B2E"/>
    <w:rsid w:val="00E7742E"/>
    <w:rsid w:val="00E774AC"/>
    <w:rsid w:val="00E77BFF"/>
    <w:rsid w:val="00E77EFF"/>
    <w:rsid w:val="00E810C8"/>
    <w:rsid w:val="00E82547"/>
    <w:rsid w:val="00E82DC2"/>
    <w:rsid w:val="00E85750"/>
    <w:rsid w:val="00E86F0B"/>
    <w:rsid w:val="00E8749F"/>
    <w:rsid w:val="00E877C0"/>
    <w:rsid w:val="00E90AE9"/>
    <w:rsid w:val="00E91978"/>
    <w:rsid w:val="00E921BE"/>
    <w:rsid w:val="00E92ED6"/>
    <w:rsid w:val="00E945DE"/>
    <w:rsid w:val="00E953FA"/>
    <w:rsid w:val="00E96C5B"/>
    <w:rsid w:val="00E973B9"/>
    <w:rsid w:val="00E9743C"/>
    <w:rsid w:val="00E97C2C"/>
    <w:rsid w:val="00E97EBE"/>
    <w:rsid w:val="00EA0882"/>
    <w:rsid w:val="00EA0ED6"/>
    <w:rsid w:val="00EA1DA9"/>
    <w:rsid w:val="00EA48ED"/>
    <w:rsid w:val="00EA5221"/>
    <w:rsid w:val="00EA5A36"/>
    <w:rsid w:val="00EA6C09"/>
    <w:rsid w:val="00EB048A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483C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415D"/>
    <w:rsid w:val="00EE5178"/>
    <w:rsid w:val="00EE70DE"/>
    <w:rsid w:val="00EE7FBB"/>
    <w:rsid w:val="00EF069F"/>
    <w:rsid w:val="00EF21D6"/>
    <w:rsid w:val="00EF2C8A"/>
    <w:rsid w:val="00EF3CCA"/>
    <w:rsid w:val="00EF3F53"/>
    <w:rsid w:val="00EF4532"/>
    <w:rsid w:val="00EF5745"/>
    <w:rsid w:val="00EF7746"/>
    <w:rsid w:val="00EF7BAC"/>
    <w:rsid w:val="00F009DA"/>
    <w:rsid w:val="00F011F3"/>
    <w:rsid w:val="00F01397"/>
    <w:rsid w:val="00F019F3"/>
    <w:rsid w:val="00F03344"/>
    <w:rsid w:val="00F0387B"/>
    <w:rsid w:val="00F04ADE"/>
    <w:rsid w:val="00F07DF9"/>
    <w:rsid w:val="00F114DB"/>
    <w:rsid w:val="00F11E3D"/>
    <w:rsid w:val="00F13209"/>
    <w:rsid w:val="00F13277"/>
    <w:rsid w:val="00F15BC7"/>
    <w:rsid w:val="00F201EC"/>
    <w:rsid w:val="00F207E9"/>
    <w:rsid w:val="00F223D7"/>
    <w:rsid w:val="00F22C1D"/>
    <w:rsid w:val="00F24CA4"/>
    <w:rsid w:val="00F24E21"/>
    <w:rsid w:val="00F26084"/>
    <w:rsid w:val="00F2783D"/>
    <w:rsid w:val="00F30EC7"/>
    <w:rsid w:val="00F313D5"/>
    <w:rsid w:val="00F31733"/>
    <w:rsid w:val="00F3243B"/>
    <w:rsid w:val="00F325BF"/>
    <w:rsid w:val="00F33B3E"/>
    <w:rsid w:val="00F344B0"/>
    <w:rsid w:val="00F34DDA"/>
    <w:rsid w:val="00F352F5"/>
    <w:rsid w:val="00F36996"/>
    <w:rsid w:val="00F36D16"/>
    <w:rsid w:val="00F36FDE"/>
    <w:rsid w:val="00F404E7"/>
    <w:rsid w:val="00F405A5"/>
    <w:rsid w:val="00F4179A"/>
    <w:rsid w:val="00F417E3"/>
    <w:rsid w:val="00F43C34"/>
    <w:rsid w:val="00F46B91"/>
    <w:rsid w:val="00F5027F"/>
    <w:rsid w:val="00F5161D"/>
    <w:rsid w:val="00F51AF0"/>
    <w:rsid w:val="00F5225A"/>
    <w:rsid w:val="00F53012"/>
    <w:rsid w:val="00F5394A"/>
    <w:rsid w:val="00F53FE8"/>
    <w:rsid w:val="00F54F99"/>
    <w:rsid w:val="00F54FF8"/>
    <w:rsid w:val="00F554EE"/>
    <w:rsid w:val="00F56C9B"/>
    <w:rsid w:val="00F56F54"/>
    <w:rsid w:val="00F631B1"/>
    <w:rsid w:val="00F63AA9"/>
    <w:rsid w:val="00F63ECA"/>
    <w:rsid w:val="00F64B2C"/>
    <w:rsid w:val="00F652F8"/>
    <w:rsid w:val="00F66E23"/>
    <w:rsid w:val="00F67232"/>
    <w:rsid w:val="00F67512"/>
    <w:rsid w:val="00F67D29"/>
    <w:rsid w:val="00F67D75"/>
    <w:rsid w:val="00F7078E"/>
    <w:rsid w:val="00F71112"/>
    <w:rsid w:val="00F7138E"/>
    <w:rsid w:val="00F71B9C"/>
    <w:rsid w:val="00F71EB6"/>
    <w:rsid w:val="00F72C10"/>
    <w:rsid w:val="00F73D24"/>
    <w:rsid w:val="00F741CA"/>
    <w:rsid w:val="00F746D5"/>
    <w:rsid w:val="00F74DAC"/>
    <w:rsid w:val="00F74EF8"/>
    <w:rsid w:val="00F76266"/>
    <w:rsid w:val="00F76DEA"/>
    <w:rsid w:val="00F773B6"/>
    <w:rsid w:val="00F77AE4"/>
    <w:rsid w:val="00F80174"/>
    <w:rsid w:val="00F806EC"/>
    <w:rsid w:val="00F8195D"/>
    <w:rsid w:val="00F8251B"/>
    <w:rsid w:val="00F82778"/>
    <w:rsid w:val="00F828F0"/>
    <w:rsid w:val="00F8389F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965D7"/>
    <w:rsid w:val="00FA02A3"/>
    <w:rsid w:val="00FA116F"/>
    <w:rsid w:val="00FA175E"/>
    <w:rsid w:val="00FA1C9C"/>
    <w:rsid w:val="00FA32A2"/>
    <w:rsid w:val="00FA3575"/>
    <w:rsid w:val="00FA5489"/>
    <w:rsid w:val="00FA5ABA"/>
    <w:rsid w:val="00FA71EC"/>
    <w:rsid w:val="00FA7EFF"/>
    <w:rsid w:val="00FB0100"/>
    <w:rsid w:val="00FB0ACE"/>
    <w:rsid w:val="00FB1622"/>
    <w:rsid w:val="00FB21A9"/>
    <w:rsid w:val="00FB2916"/>
    <w:rsid w:val="00FB3B29"/>
    <w:rsid w:val="00FB4094"/>
    <w:rsid w:val="00FB4248"/>
    <w:rsid w:val="00FB5DEB"/>
    <w:rsid w:val="00FB6E51"/>
    <w:rsid w:val="00FB726F"/>
    <w:rsid w:val="00FB7A8D"/>
    <w:rsid w:val="00FB7C9E"/>
    <w:rsid w:val="00FC07D4"/>
    <w:rsid w:val="00FC0C7F"/>
    <w:rsid w:val="00FC4FD1"/>
    <w:rsid w:val="00FC5315"/>
    <w:rsid w:val="00FC631B"/>
    <w:rsid w:val="00FC6DDF"/>
    <w:rsid w:val="00FD12D2"/>
    <w:rsid w:val="00FD16AC"/>
    <w:rsid w:val="00FD1753"/>
    <w:rsid w:val="00FD17C0"/>
    <w:rsid w:val="00FD1E17"/>
    <w:rsid w:val="00FD2B9E"/>
    <w:rsid w:val="00FD2BE9"/>
    <w:rsid w:val="00FD39C9"/>
    <w:rsid w:val="00FD4B1C"/>
    <w:rsid w:val="00FD50B6"/>
    <w:rsid w:val="00FD51CF"/>
    <w:rsid w:val="00FD6FFB"/>
    <w:rsid w:val="00FD7097"/>
    <w:rsid w:val="00FD74E3"/>
    <w:rsid w:val="00FE1922"/>
    <w:rsid w:val="00FE1A4C"/>
    <w:rsid w:val="00FE281D"/>
    <w:rsid w:val="00FE3145"/>
    <w:rsid w:val="00FE3861"/>
    <w:rsid w:val="00FE3D6C"/>
    <w:rsid w:val="00FF06AF"/>
    <w:rsid w:val="00FF0D32"/>
    <w:rsid w:val="00FF1629"/>
    <w:rsid w:val="00FF56C7"/>
    <w:rsid w:val="00FF5E61"/>
    <w:rsid w:val="00FF5E66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77A93A"/>
  <w15:docId w15:val="{EF25FA8A-A3CA-45E9-9796-F90B6C85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uiPriority w:val="9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numPr>
        <w:ilvl w:val="2"/>
        <w:numId w:val="3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Angsana New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uiPriority w:val="39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uiPriority w:val="99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ListNumber2">
    <w:name w:val="List Number 2"/>
    <w:basedOn w:val="Normal"/>
    <w:rsid w:val="00EC0F8B"/>
    <w:pPr>
      <w:numPr>
        <w:ilvl w:val="1"/>
        <w:numId w:val="2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EC0F8B"/>
    <w:pPr>
      <w:numPr>
        <w:ilvl w:val="2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EC0F8B"/>
    <w:pPr>
      <w:numPr>
        <w:numId w:val="2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EC0F8B"/>
    <w:pPr>
      <w:numPr>
        <w:ilvl w:val="3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EC0F8B"/>
    <w:pPr>
      <w:numPr>
        <w:ilvl w:val="4"/>
        <w:numId w:val="2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  <w:style w:type="character" w:customStyle="1" w:styleId="apple-style-span">
    <w:name w:val="apple-style-span"/>
    <w:basedOn w:val="DefaultParagraphFont"/>
    <w:qFormat/>
    <w:rsid w:val="007D721E"/>
  </w:style>
  <w:style w:type="paragraph" w:customStyle="1" w:styleId="commentcontentpara">
    <w:name w:val="commentcontentpara"/>
    <w:basedOn w:val="Normal"/>
    <w:rsid w:val="00384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sid w:val="0096625D"/>
    <w:rPr>
      <w:color w:val="FF0000"/>
    </w:rPr>
  </w:style>
  <w:style w:type="paragraph" w:styleId="TOCHeading">
    <w:name w:val="TOC Heading"/>
    <w:basedOn w:val="Heading1"/>
    <w:next w:val="Normal"/>
    <w:uiPriority w:val="39"/>
    <w:unhideWhenUsed/>
    <w:qFormat/>
    <w:rsid w:val="00AE454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E4549"/>
    <w:pPr>
      <w:spacing w:after="100"/>
      <w:ind w:left="280"/>
    </w:pPr>
    <w:rPr>
      <w:szCs w:val="35"/>
    </w:rPr>
  </w:style>
  <w:style w:type="character" w:customStyle="1" w:styleId="AngsanaNewChar">
    <w:name w:val="Angsana New Char"/>
    <w:link w:val="AngsanaNew"/>
    <w:qFormat/>
    <w:rsid w:val="005F0D33"/>
    <w:rPr>
      <w:rFonts w:ascii="Angsana New" w:eastAsia="Times New Roman" w:hAnsi="Angsana New" w:cs="Angsana New"/>
      <w:sz w:val="32"/>
      <w:szCs w:val="32"/>
    </w:rPr>
  </w:style>
  <w:style w:type="paragraph" w:customStyle="1" w:styleId="AngsanaNew">
    <w:name w:val="Angsana New"/>
    <w:basedOn w:val="Normal"/>
    <w:link w:val="AngsanaNewChar"/>
    <w:qFormat/>
    <w:rsid w:val="005F0D33"/>
    <w:pPr>
      <w:tabs>
        <w:tab w:val="left" w:pos="2625"/>
      </w:tabs>
      <w:ind w:firstLine="720"/>
    </w:pPr>
    <w:rPr>
      <w:rFonts w:ascii="Angsana New" w:eastAsia="Times New Roman" w:hAnsi="Angsana New"/>
      <w:sz w:val="32"/>
      <w:szCs w:val="32"/>
    </w:rPr>
  </w:style>
  <w:style w:type="paragraph" w:styleId="NoSpacing">
    <w:name w:val="No Spacing"/>
    <w:uiPriority w:val="1"/>
    <w:qFormat/>
    <w:rsid w:val="005F0D33"/>
    <w:rPr>
      <w:sz w:val="22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8223B4"/>
    <w:pPr>
      <w:spacing w:after="100"/>
      <w:ind w:left="560"/>
    </w:pPr>
    <w:rPr>
      <w:szCs w:val="3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4B4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4B4"/>
    <w:rPr>
      <w:rFonts w:ascii="Consolas" w:eastAsia="Cordia New" w:hAnsi="Consolas" w:cs="Angsana New"/>
      <w:szCs w:val="25"/>
    </w:rPr>
  </w:style>
  <w:style w:type="paragraph" w:styleId="NormalIndent">
    <w:name w:val="Normal Indent"/>
    <w:basedOn w:val="Normal"/>
    <w:uiPriority w:val="99"/>
    <w:semiHidden/>
    <w:unhideWhenUsed/>
    <w:rsid w:val="00AD34B4"/>
    <w:pPr>
      <w:ind w:left="720"/>
    </w:pPr>
    <w:rPr>
      <w:szCs w:val="3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4B4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4B4"/>
    <w:rPr>
      <w:rFonts w:ascii="Cordia New" w:eastAsia="Cordia New" w:hAnsi="Cordia New" w:cs="Angsana New"/>
      <w:szCs w:val="2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34B4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34B4"/>
    <w:rPr>
      <w:rFonts w:ascii="Consolas" w:eastAsia="Cordia New" w:hAnsi="Consolas" w:cs="Angsana New"/>
      <w:sz w:val="21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34B4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34B4"/>
    <w:rPr>
      <w:rFonts w:ascii="Cordia New" w:eastAsia="Cordia New" w:hAnsi="Cordia New" w:cs="Angsana New"/>
      <w:szCs w:val="25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34B4"/>
    <w:rPr>
      <w:szCs w:val="35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Closing">
    <w:name w:val="Closing"/>
    <w:basedOn w:val="Normal"/>
    <w:link w:val="ClosingChar"/>
    <w:uiPriority w:val="99"/>
    <w:semiHidden/>
    <w:unhideWhenUsed/>
    <w:rsid w:val="00AD34B4"/>
    <w:pPr>
      <w:ind w:left="4252"/>
    </w:pPr>
    <w:rPr>
      <w:szCs w:val="35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D34B4"/>
    <w:pPr>
      <w:spacing w:before="200" w:after="160"/>
      <w:ind w:left="864" w:right="864"/>
      <w:jc w:val="center"/>
    </w:pPr>
    <w:rPr>
      <w:i/>
      <w:iCs/>
      <w:color w:val="404040" w:themeColor="text1" w:themeTint="BF"/>
      <w:szCs w:val="35"/>
    </w:rPr>
  </w:style>
  <w:style w:type="character" w:customStyle="1" w:styleId="QuoteChar">
    <w:name w:val="Quote Char"/>
    <w:basedOn w:val="DefaultParagraphFont"/>
    <w:link w:val="Quote"/>
    <w:uiPriority w:val="29"/>
    <w:rsid w:val="00AD34B4"/>
    <w:rPr>
      <w:rFonts w:ascii="Cordia New" w:eastAsia="Cordia New" w:hAnsi="Cordia New" w:cs="Angsana New"/>
      <w:i/>
      <w:iCs/>
      <w:color w:val="404040" w:themeColor="text1" w:themeTint="BF"/>
      <w:sz w:val="28"/>
      <w:szCs w:val="35"/>
    </w:rPr>
  </w:style>
  <w:style w:type="paragraph" w:styleId="EnvelopeReturn">
    <w:name w:val="envelope return"/>
    <w:basedOn w:val="Normal"/>
    <w:uiPriority w:val="99"/>
    <w:semiHidden/>
    <w:unhideWhenUsed/>
    <w:rsid w:val="00AD34B4"/>
    <w:rPr>
      <w:rFonts w:asciiTheme="majorHAnsi" w:eastAsiaTheme="majorEastAsia" w:hAnsiTheme="majorHAnsi" w:cstheme="majorBidi"/>
      <w:sz w:val="20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34B4"/>
    <w:pPr>
      <w:ind w:left="280" w:hanging="280"/>
    </w:pPr>
    <w:rPr>
      <w:szCs w:val="35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D34B4"/>
    <w:pPr>
      <w:ind w:left="560" w:hanging="280"/>
    </w:pPr>
    <w:rPr>
      <w:szCs w:val="35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D34B4"/>
    <w:pPr>
      <w:ind w:left="840" w:hanging="280"/>
    </w:pPr>
    <w:rPr>
      <w:szCs w:val="35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D34B4"/>
    <w:pPr>
      <w:ind w:left="1120" w:hanging="280"/>
    </w:pPr>
    <w:rPr>
      <w:szCs w:val="35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D34B4"/>
    <w:pPr>
      <w:ind w:left="1400" w:hanging="280"/>
    </w:pPr>
    <w:rPr>
      <w:szCs w:val="35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D34B4"/>
    <w:pPr>
      <w:ind w:left="1680" w:hanging="280"/>
    </w:pPr>
    <w:rPr>
      <w:szCs w:val="35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D34B4"/>
    <w:pPr>
      <w:ind w:left="1960" w:hanging="280"/>
    </w:pPr>
    <w:rPr>
      <w:szCs w:val="35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D34B4"/>
    <w:pPr>
      <w:ind w:left="2240" w:hanging="280"/>
    </w:pPr>
    <w:rPr>
      <w:szCs w:val="35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D34B4"/>
    <w:pPr>
      <w:ind w:left="2520" w:hanging="280"/>
    </w:pPr>
    <w:rPr>
      <w:szCs w:val="3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34B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  <w:szCs w:val="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34B4"/>
    <w:rPr>
      <w:rFonts w:ascii="Cordia New" w:eastAsia="Cordia New" w:hAnsi="Cordia New" w:cs="Angsana New"/>
      <w:i/>
      <w:iCs/>
      <w:color w:val="4F81BD" w:themeColor="accent1"/>
      <w:sz w:val="28"/>
      <w:szCs w:val="35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34B4"/>
    <w:rPr>
      <w:i/>
      <w:iCs/>
      <w:szCs w:val="35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34B4"/>
    <w:rPr>
      <w:rFonts w:ascii="Cordia New" w:eastAsia="Cordia New" w:hAnsi="Cordia New" w:cs="Angsana New"/>
      <w:i/>
      <w:iCs/>
      <w:sz w:val="28"/>
      <w:szCs w:val="35"/>
    </w:rPr>
  </w:style>
  <w:style w:type="paragraph" w:styleId="EnvelopeAddress">
    <w:name w:val="envelope address"/>
    <w:basedOn w:val="Normal"/>
    <w:uiPriority w:val="99"/>
    <w:semiHidden/>
    <w:unhideWhenUsed/>
    <w:rsid w:val="00AD34B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30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34B4"/>
    <w:rPr>
      <w:szCs w:val="3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34B4"/>
    <w:rPr>
      <w:rFonts w:ascii="Leelawadee" w:hAnsi="Leelawadee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34B4"/>
    <w:rPr>
      <w:rFonts w:ascii="Leelawadee" w:eastAsia="Cordia New" w:hAnsi="Leelawadee" w:cs="Angsana New"/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34B4"/>
    <w:pPr>
      <w:ind w:firstLine="360"/>
      <w:jc w:val="left"/>
    </w:pPr>
    <w:rPr>
      <w:sz w:val="28"/>
      <w:szCs w:val="35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34B4"/>
    <w:pPr>
      <w:spacing w:after="0"/>
      <w:ind w:firstLine="360"/>
    </w:pPr>
    <w:rPr>
      <w:szCs w:val="35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List">
    <w:name w:val="List"/>
    <w:basedOn w:val="Normal"/>
    <w:uiPriority w:val="99"/>
    <w:semiHidden/>
    <w:unhideWhenUsed/>
    <w:rsid w:val="00AD34B4"/>
    <w:pPr>
      <w:ind w:left="283" w:hanging="283"/>
      <w:contextualSpacing/>
    </w:pPr>
    <w:rPr>
      <w:szCs w:val="35"/>
    </w:rPr>
  </w:style>
  <w:style w:type="paragraph" w:styleId="List2">
    <w:name w:val="List 2"/>
    <w:basedOn w:val="Normal"/>
    <w:uiPriority w:val="99"/>
    <w:semiHidden/>
    <w:unhideWhenUsed/>
    <w:rsid w:val="00AD34B4"/>
    <w:pPr>
      <w:ind w:left="566" w:hanging="283"/>
      <w:contextualSpacing/>
    </w:pPr>
    <w:rPr>
      <w:szCs w:val="35"/>
    </w:rPr>
  </w:style>
  <w:style w:type="paragraph" w:styleId="List3">
    <w:name w:val="List 3"/>
    <w:basedOn w:val="Normal"/>
    <w:uiPriority w:val="99"/>
    <w:semiHidden/>
    <w:unhideWhenUsed/>
    <w:rsid w:val="00AD34B4"/>
    <w:pPr>
      <w:ind w:left="849" w:hanging="283"/>
      <w:contextualSpacing/>
    </w:pPr>
    <w:rPr>
      <w:szCs w:val="35"/>
    </w:rPr>
  </w:style>
  <w:style w:type="paragraph" w:styleId="List4">
    <w:name w:val="List 4"/>
    <w:basedOn w:val="Normal"/>
    <w:uiPriority w:val="99"/>
    <w:semiHidden/>
    <w:unhideWhenUsed/>
    <w:rsid w:val="00AD34B4"/>
    <w:pPr>
      <w:ind w:left="1132" w:hanging="283"/>
      <w:contextualSpacing/>
    </w:pPr>
    <w:rPr>
      <w:szCs w:val="35"/>
    </w:rPr>
  </w:style>
  <w:style w:type="paragraph" w:styleId="List5">
    <w:name w:val="List 5"/>
    <w:basedOn w:val="Normal"/>
    <w:uiPriority w:val="99"/>
    <w:semiHidden/>
    <w:unhideWhenUsed/>
    <w:rsid w:val="00AD34B4"/>
    <w:pPr>
      <w:ind w:left="1415" w:hanging="283"/>
      <w:contextualSpacing/>
    </w:pPr>
    <w:rPr>
      <w:szCs w:val="35"/>
    </w:rPr>
  </w:style>
  <w:style w:type="paragraph" w:styleId="ListContinue">
    <w:name w:val="List Continue"/>
    <w:basedOn w:val="Normal"/>
    <w:uiPriority w:val="99"/>
    <w:semiHidden/>
    <w:unhideWhenUsed/>
    <w:rsid w:val="00AD34B4"/>
    <w:pPr>
      <w:spacing w:after="120"/>
      <w:ind w:left="283"/>
      <w:contextualSpacing/>
    </w:pPr>
    <w:rPr>
      <w:szCs w:val="35"/>
    </w:rPr>
  </w:style>
  <w:style w:type="paragraph" w:styleId="ListContinue2">
    <w:name w:val="List Continue 2"/>
    <w:basedOn w:val="Normal"/>
    <w:uiPriority w:val="99"/>
    <w:semiHidden/>
    <w:unhideWhenUsed/>
    <w:rsid w:val="00AD34B4"/>
    <w:pPr>
      <w:spacing w:after="120"/>
      <w:ind w:left="566"/>
      <w:contextualSpacing/>
    </w:pPr>
    <w:rPr>
      <w:szCs w:val="35"/>
    </w:rPr>
  </w:style>
  <w:style w:type="paragraph" w:styleId="ListContinue3">
    <w:name w:val="List Continue 3"/>
    <w:basedOn w:val="Normal"/>
    <w:uiPriority w:val="99"/>
    <w:semiHidden/>
    <w:unhideWhenUsed/>
    <w:rsid w:val="00AD34B4"/>
    <w:pPr>
      <w:spacing w:after="120"/>
      <w:ind w:left="849"/>
      <w:contextualSpacing/>
    </w:pPr>
    <w:rPr>
      <w:szCs w:val="35"/>
    </w:rPr>
  </w:style>
  <w:style w:type="paragraph" w:styleId="ListContinue4">
    <w:name w:val="List Continue 4"/>
    <w:basedOn w:val="Normal"/>
    <w:uiPriority w:val="99"/>
    <w:semiHidden/>
    <w:unhideWhenUsed/>
    <w:rsid w:val="00AD34B4"/>
    <w:pPr>
      <w:spacing w:after="120"/>
      <w:ind w:left="1132"/>
      <w:contextualSpacing/>
    </w:pPr>
    <w:rPr>
      <w:szCs w:val="35"/>
    </w:rPr>
  </w:style>
  <w:style w:type="paragraph" w:styleId="ListContinue5">
    <w:name w:val="List Continue 5"/>
    <w:basedOn w:val="Normal"/>
    <w:uiPriority w:val="99"/>
    <w:semiHidden/>
    <w:unhideWhenUsed/>
    <w:rsid w:val="00AD34B4"/>
    <w:pPr>
      <w:spacing w:after="120"/>
      <w:ind w:left="1415"/>
      <w:contextualSpacing/>
    </w:pPr>
    <w:rPr>
      <w:szCs w:val="35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34B4"/>
    <w:pPr>
      <w:ind w:left="4252"/>
    </w:pPr>
    <w:rPr>
      <w:szCs w:val="35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34B4"/>
    <w:rPr>
      <w:szCs w:val="35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34B4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34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34B4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34B4"/>
    <w:rPr>
      <w:szCs w:val="35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34B4"/>
    <w:rPr>
      <w:rFonts w:ascii="Cordia New" w:eastAsia="Cordia New" w:hAnsi="Cordia New" w:cs="Angsana New"/>
      <w:sz w:val="28"/>
      <w:szCs w:val="35"/>
    </w:rPr>
  </w:style>
  <w:style w:type="paragraph" w:styleId="ListBullet2">
    <w:name w:val="List Bullet 2"/>
    <w:basedOn w:val="Normal"/>
    <w:uiPriority w:val="99"/>
    <w:semiHidden/>
    <w:unhideWhenUsed/>
    <w:rsid w:val="00AD34B4"/>
    <w:pPr>
      <w:numPr>
        <w:numId w:val="47"/>
      </w:numPr>
      <w:contextualSpacing/>
    </w:pPr>
    <w:rPr>
      <w:szCs w:val="35"/>
    </w:rPr>
  </w:style>
  <w:style w:type="paragraph" w:styleId="ListBullet3">
    <w:name w:val="List Bullet 3"/>
    <w:basedOn w:val="Normal"/>
    <w:uiPriority w:val="99"/>
    <w:semiHidden/>
    <w:unhideWhenUsed/>
    <w:rsid w:val="00AD34B4"/>
    <w:pPr>
      <w:numPr>
        <w:numId w:val="48"/>
      </w:numPr>
      <w:contextualSpacing/>
    </w:pPr>
    <w:rPr>
      <w:szCs w:val="35"/>
    </w:rPr>
  </w:style>
  <w:style w:type="paragraph" w:styleId="ListBullet4">
    <w:name w:val="List Bullet 4"/>
    <w:basedOn w:val="Normal"/>
    <w:uiPriority w:val="99"/>
    <w:semiHidden/>
    <w:unhideWhenUsed/>
    <w:rsid w:val="00AD34B4"/>
    <w:pPr>
      <w:numPr>
        <w:numId w:val="49"/>
      </w:numPr>
      <w:contextualSpacing/>
    </w:pPr>
    <w:rPr>
      <w:szCs w:val="35"/>
    </w:rPr>
  </w:style>
  <w:style w:type="paragraph" w:styleId="ListBullet5">
    <w:name w:val="List Bullet 5"/>
    <w:basedOn w:val="Normal"/>
    <w:uiPriority w:val="99"/>
    <w:semiHidden/>
    <w:unhideWhenUsed/>
    <w:rsid w:val="00AD34B4"/>
    <w:pPr>
      <w:numPr>
        <w:numId w:val="50"/>
      </w:numPr>
      <w:contextualSpacing/>
    </w:pPr>
    <w:rPr>
      <w:szCs w:val="35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D34B4"/>
    <w:pPr>
      <w:spacing w:after="100"/>
      <w:ind w:left="840"/>
    </w:pPr>
    <w:rPr>
      <w:szCs w:val="35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D34B4"/>
    <w:pPr>
      <w:spacing w:after="100"/>
      <w:ind w:left="1120"/>
    </w:pPr>
    <w:rPr>
      <w:szCs w:val="35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D34B4"/>
    <w:pPr>
      <w:spacing w:after="100"/>
      <w:ind w:left="1400"/>
    </w:pPr>
    <w:rPr>
      <w:szCs w:val="35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D34B4"/>
    <w:pPr>
      <w:spacing w:after="100"/>
      <w:ind w:left="1680"/>
    </w:pPr>
    <w:rPr>
      <w:szCs w:val="35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D34B4"/>
    <w:pPr>
      <w:spacing w:after="100"/>
      <w:ind w:left="1960"/>
    </w:pPr>
    <w:rPr>
      <w:szCs w:val="35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D34B4"/>
    <w:pPr>
      <w:spacing w:after="100"/>
      <w:ind w:left="2240"/>
    </w:pPr>
    <w:rPr>
      <w:szCs w:val="3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34B4"/>
    <w:pPr>
      <w:ind w:left="280" w:hanging="280"/>
    </w:pPr>
    <w:rPr>
      <w:szCs w:val="3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D34B4"/>
    <w:rPr>
      <w:rFonts w:asciiTheme="majorHAnsi" w:eastAsiaTheme="majorEastAsia" w:hAnsiTheme="majorHAnsi" w:cstheme="majorBidi"/>
      <w:b/>
      <w:bCs/>
      <w:szCs w:val="35"/>
    </w:rPr>
  </w:style>
  <w:style w:type="paragraph" w:styleId="TOAHeading">
    <w:name w:val="toa heading"/>
    <w:basedOn w:val="Normal"/>
    <w:next w:val="Normal"/>
    <w:uiPriority w:val="99"/>
    <w:semiHidden/>
    <w:unhideWhenUsed/>
    <w:rsid w:val="00AD34B4"/>
    <w:pPr>
      <w:spacing w:before="120"/>
    </w:pPr>
    <w:rPr>
      <w:rFonts w:asciiTheme="majorHAnsi" w:eastAsiaTheme="majorEastAsia" w:hAnsiTheme="majorHAnsi" w:cstheme="majorBidi"/>
      <w:b/>
      <w:bCs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DA5E-0045-4D77-A045-DEE07A46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2188</Words>
  <Characters>12475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cp:lastModifiedBy>vipa</cp:lastModifiedBy>
  <cp:revision>22</cp:revision>
  <cp:lastPrinted>2022-02-16T15:19:00Z</cp:lastPrinted>
  <dcterms:created xsi:type="dcterms:W3CDTF">2022-02-07T17:38:00Z</dcterms:created>
  <dcterms:modified xsi:type="dcterms:W3CDTF">2022-03-22T02:49:00Z</dcterms:modified>
</cp:coreProperties>
</file>