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2CF5" w14:textId="5C8DE7C2" w:rsidR="004441E6" w:rsidRPr="00AF3BFA" w:rsidRDefault="00D15119" w:rsidP="009C31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B1C10" w:rsidRPr="00AF3BFA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293D8D12" w14:textId="5FE1BA21" w:rsidR="00EB1C10" w:rsidRPr="00AF3BFA" w:rsidRDefault="00EB1C10" w:rsidP="009C3114">
      <w:pPr>
        <w:spacing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64A4E454" w14:textId="77777777" w:rsidR="00F36F52" w:rsidRPr="00AF3BFA" w:rsidRDefault="00F36F52" w:rsidP="00F36F52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1.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บทสรุปสำหรับผู้บริหาร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</w:t>
      </w:r>
    </w:p>
    <w:p w14:paraId="24D86553" w14:textId="77777777" w:rsidR="00F36F52" w:rsidRPr="00AF3BFA" w:rsidRDefault="00F36F52" w:rsidP="00F36F52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2.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วัตถุประสงค์โครงการ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</w:t>
      </w:r>
    </w:p>
    <w:p w14:paraId="1CB3EFD4" w14:textId="77777777" w:rsidR="00F36F52" w:rsidRPr="00AF3BFA" w:rsidRDefault="00F36F52" w:rsidP="00F36F52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3.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สรุปขอบเขตและขั้นตอนการดำเนินงาน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</w:p>
    <w:p w14:paraId="3E046737" w14:textId="77777777" w:rsidR="00F36F52" w:rsidRPr="00AF3BFA" w:rsidRDefault="00F36F52" w:rsidP="00F36F52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ผลการดำเนินโครงการในภาพรวม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5</w:t>
      </w:r>
    </w:p>
    <w:p w14:paraId="49F88298" w14:textId="77777777" w:rsidR="00F36F52" w:rsidRPr="00AF3BFA" w:rsidRDefault="00F36F52" w:rsidP="00F36F52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4.1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การศึกษาและวิเคราะห์ข้อมูลทางหลวง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17</w:t>
      </w:r>
    </w:p>
    <w:p w14:paraId="5DB6E459" w14:textId="27068253" w:rsidR="00F36F52" w:rsidRPr="00AF3BFA" w:rsidRDefault="00F36F52" w:rsidP="00F36F52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4.1.1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การศึกษาและวิเคราะห์ค่าความเรียบผิวทางภายหลังได้รับการซ่อมบำรุง </w:t>
      </w:r>
      <w:r w:rsidR="004A4B54" w:rsidRPr="00AF3BFA">
        <w:rPr>
          <w:rFonts w:ascii="TH SarabunPSK" w:hAnsi="TH SarabunPSK" w:cs="TH SarabunPSK"/>
          <w:sz w:val="32"/>
          <w:szCs w:val="32"/>
          <w:cs/>
        </w:rPr>
        <w:br/>
      </w:r>
      <w:r w:rsidRPr="00AF3BFA">
        <w:rPr>
          <w:rFonts w:ascii="TH SarabunPSK" w:hAnsi="TH SarabunPSK" w:cs="TH SarabunPSK"/>
          <w:sz w:val="32"/>
          <w:szCs w:val="32"/>
          <w:cs/>
        </w:rPr>
        <w:t>(</w:t>
      </w:r>
      <w:r w:rsidRPr="00AF3BFA">
        <w:rPr>
          <w:rFonts w:ascii="TH SarabunPSK" w:hAnsi="TH SarabunPSK" w:cs="TH SarabunPSK"/>
          <w:sz w:val="32"/>
          <w:szCs w:val="32"/>
        </w:rPr>
        <w:t>Road Work Effect Model)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17</w:t>
      </w:r>
    </w:p>
    <w:p w14:paraId="4C631016" w14:textId="77777777" w:rsidR="00F36F52" w:rsidRPr="00AF3BFA" w:rsidRDefault="00F36F52" w:rsidP="00F36F52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4.1.2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การศึกษาความเหมาะสมในการนำค่าความเสียหาย (</w:t>
      </w:r>
      <w:r w:rsidRPr="00AF3BFA">
        <w:rPr>
          <w:rFonts w:ascii="TH SarabunPSK" w:hAnsi="TH SarabunPSK" w:cs="TH SarabunPSK"/>
          <w:sz w:val="32"/>
          <w:szCs w:val="32"/>
        </w:rPr>
        <w:t xml:space="preserve">Distress) </w:t>
      </w:r>
      <w:r w:rsidRPr="00AF3BFA">
        <w:rPr>
          <w:rFonts w:ascii="TH SarabunPSK" w:hAnsi="TH SarabunPSK" w:cs="TH SarabunPSK"/>
          <w:sz w:val="32"/>
          <w:szCs w:val="32"/>
          <w:cs/>
        </w:rPr>
        <w:t>เช่น ค่าสัมประสิทธิ์ความเสียดทาน (</w:t>
      </w:r>
      <w:r w:rsidRPr="00AF3BFA">
        <w:rPr>
          <w:rFonts w:ascii="TH SarabunPSK" w:hAnsi="TH SarabunPSK" w:cs="TH SarabunPSK"/>
          <w:sz w:val="32"/>
          <w:szCs w:val="32"/>
        </w:rPr>
        <w:t xml:space="preserve">µ) </w:t>
      </w:r>
      <w:r w:rsidRPr="00AF3BFA">
        <w:rPr>
          <w:rFonts w:ascii="TH SarabunPSK" w:hAnsi="TH SarabunPSK" w:cs="TH SarabunPSK"/>
          <w:sz w:val="32"/>
          <w:szCs w:val="32"/>
          <w:cs/>
        </w:rPr>
        <w:t>เป็นต้น มาใช้ในโปรแกรมบริหารงานบำรุงทาง (</w:t>
      </w:r>
      <w:r w:rsidRPr="00AF3BFA">
        <w:rPr>
          <w:rFonts w:ascii="TH SarabunPSK" w:hAnsi="TH SarabunPSK" w:cs="TH SarabunPSK"/>
          <w:sz w:val="32"/>
          <w:szCs w:val="32"/>
        </w:rPr>
        <w:t xml:space="preserve">Thailand Pavement Management System, TPMS) </w:t>
      </w:r>
      <w:r w:rsidRPr="00AF3BFA">
        <w:rPr>
          <w:rFonts w:ascii="TH SarabunPSK" w:hAnsi="TH SarabunPSK" w:cs="TH SarabunPSK"/>
          <w:sz w:val="32"/>
          <w:szCs w:val="32"/>
          <w:cs/>
        </w:rPr>
        <w:t>และทบทวนค่าสัมประสิทธิ์สำหรับคำนวณผลประโยชน์ของผู้ใช้ทาง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18</w:t>
      </w:r>
    </w:p>
    <w:p w14:paraId="0F6CE919" w14:textId="77777777" w:rsidR="00F36F52" w:rsidRPr="00AF3BFA" w:rsidRDefault="00F36F52" w:rsidP="004A4B54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4.2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การจัดทำรายงานแผนงานบำรุงทาง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19</w:t>
      </w:r>
    </w:p>
    <w:p w14:paraId="60371409" w14:textId="77777777" w:rsidR="00F36F52" w:rsidRPr="00AF3BFA" w:rsidRDefault="00F36F52" w:rsidP="004A4B54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4.2.1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แผนงานกิจกรรมบำรุงรักษาทางหลวงประจำปี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19</w:t>
      </w:r>
    </w:p>
    <w:p w14:paraId="3C0880B3" w14:textId="7ECD95C4" w:rsidR="00F36F52" w:rsidRPr="00AF3BFA" w:rsidRDefault="00F36F52" w:rsidP="004A4B54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4.2.2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แผนงานกิจกรรมบำรุงรักษาทางหลวงเชิงกลยุทธ์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</w:t>
      </w:r>
      <w:r w:rsidR="00F3458D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D3E2E4B" w14:textId="42E79B84" w:rsidR="00F36F52" w:rsidRPr="00AF3BFA" w:rsidRDefault="00F36F52" w:rsidP="004A4B54">
      <w:pPr>
        <w:tabs>
          <w:tab w:val="left" w:pos="1800"/>
          <w:tab w:val="right" w:leader="dot" w:pos="9000"/>
        </w:tabs>
        <w:spacing w:after="0" w:line="240" w:lineRule="auto"/>
        <w:ind w:left="1794" w:hanging="624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4.2.3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การวิเคราะห์ความคุ้มค่าในการลงทุน</w:t>
      </w:r>
      <w:r w:rsidRPr="00AF3BFA">
        <w:rPr>
          <w:rFonts w:ascii="TH SarabunPSK" w:hAnsi="TH SarabunPSK" w:cs="TH SarabunPSK"/>
          <w:sz w:val="32"/>
          <w:szCs w:val="32"/>
          <w:cs/>
        </w:rPr>
        <w:tab/>
      </w:r>
      <w:r w:rsidR="000F08F8">
        <w:rPr>
          <w:rFonts w:ascii="TH SarabunPSK" w:hAnsi="TH SarabunPSK" w:cs="TH SarabunPSK" w:hint="cs"/>
          <w:sz w:val="32"/>
          <w:szCs w:val="32"/>
          <w:cs/>
        </w:rPr>
        <w:t>30</w:t>
      </w:r>
    </w:p>
    <w:p w14:paraId="4582AFDD" w14:textId="77B7D2FA" w:rsidR="00F36F52" w:rsidRPr="00AF3BFA" w:rsidRDefault="00F36F52" w:rsidP="004A4B54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5.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สรุปปัญหาและข้อเสนอแนะโครงการในภาพรวม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0F08F8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1A1891A" w14:textId="5B290EFF" w:rsidR="00F36F52" w:rsidRPr="00AF3BFA" w:rsidRDefault="00F36F52" w:rsidP="004A4B54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5.1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ด้านการสำรวจ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0F08F8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6D157FC9" w14:textId="77777777" w:rsidR="00F36F52" w:rsidRPr="00AF3BFA" w:rsidRDefault="00F36F52" w:rsidP="004A4B54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5.2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ด้านการแสดงผลบนระบบ </w:t>
      </w:r>
      <w:proofErr w:type="spellStart"/>
      <w:r w:rsidRPr="00AF3BF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34</w:t>
      </w:r>
    </w:p>
    <w:p w14:paraId="6CD43DF3" w14:textId="221AD724" w:rsidR="00F36F52" w:rsidRPr="00AF3BFA" w:rsidRDefault="00F36F52" w:rsidP="004A4B54">
      <w:pPr>
        <w:tabs>
          <w:tab w:val="left" w:pos="1170"/>
          <w:tab w:val="right" w:leader="dot" w:pos="900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5.3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ข้อเสนอแนะในการพัฒนาระบบ </w:t>
      </w:r>
      <w:r w:rsidRPr="00AF3BFA">
        <w:rPr>
          <w:rFonts w:ascii="TH SarabunPSK" w:hAnsi="TH SarabunPSK" w:cs="TH SarabunPSK"/>
          <w:sz w:val="32"/>
          <w:szCs w:val="32"/>
        </w:rPr>
        <w:t>TPMS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3</w:t>
      </w:r>
      <w:r w:rsidR="00493308">
        <w:rPr>
          <w:rFonts w:ascii="TH SarabunPSK" w:hAnsi="TH SarabunPSK" w:cs="TH SarabunPSK"/>
          <w:sz w:val="32"/>
          <w:szCs w:val="32"/>
        </w:rPr>
        <w:t>6</w:t>
      </w:r>
    </w:p>
    <w:p w14:paraId="71B99927" w14:textId="2F71A4DC" w:rsidR="00B47912" w:rsidRPr="00AF3BFA" w:rsidRDefault="00F36F52" w:rsidP="003A79D2">
      <w:pPr>
        <w:tabs>
          <w:tab w:val="left" w:pos="284"/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  <w:cs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>6.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แนวคิดกลไกการขับเคลื่อนนโยบายในอนาคต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7A4974">
        <w:rPr>
          <w:rFonts w:ascii="TH SarabunPSK" w:hAnsi="TH SarabunPSK" w:cs="TH SarabunPSK" w:hint="cs"/>
          <w:sz w:val="32"/>
          <w:szCs w:val="32"/>
          <w:cs/>
        </w:rPr>
        <w:t>7</w:t>
      </w:r>
      <w:r w:rsidR="00B47912" w:rsidRPr="00AF3BF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D8963DA" w14:textId="1C1E303B" w:rsidR="00EA037E" w:rsidRPr="00AF3BFA" w:rsidRDefault="00EA037E" w:rsidP="00825A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14:paraId="3AC855AC" w14:textId="77777777" w:rsidR="00EA037E" w:rsidRPr="00AF3BFA" w:rsidRDefault="00EA037E" w:rsidP="009C3114">
      <w:pPr>
        <w:spacing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2C40AE53" w14:textId="74E5BA6E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ข้อมูลปีงบประมาณการสำรวจครบทั้ง 3 ปีงบประมาณ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</w:t>
      </w:r>
    </w:p>
    <w:p w14:paraId="486C7C8B" w14:textId="2C2E14FC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2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ผลการดำเนินโครงการในภาพรวม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5</w:t>
      </w:r>
    </w:p>
    <w:p w14:paraId="04F2CAE6" w14:textId="7EE7C74F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3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ข้อมูลระยะทางของค่าดัชนีความขรุขระสากล (</w:t>
      </w:r>
      <w:r w:rsidRPr="00AF3BFA">
        <w:rPr>
          <w:rFonts w:ascii="TH SarabunPSK" w:hAnsi="TH SarabunPSK" w:cs="TH SarabunPSK"/>
          <w:sz w:val="32"/>
          <w:szCs w:val="32"/>
        </w:rPr>
        <w:t xml:space="preserve">IRI) </w:t>
      </w:r>
      <w:r w:rsidRPr="00AF3BFA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AF3BFA">
        <w:rPr>
          <w:rFonts w:ascii="TH SarabunPSK" w:hAnsi="TH SarabunPSK" w:cs="TH SarabunPSK"/>
          <w:sz w:val="32"/>
          <w:szCs w:val="32"/>
        </w:rPr>
        <w:t>IRI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8</w:t>
      </w:r>
    </w:p>
    <w:p w14:paraId="715E8A55" w14:textId="1CD611A5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4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ข้อมูลระยะทางของค่าข้อมูลค่าความลึกร่องล้อ (</w:t>
      </w:r>
      <w:r w:rsidRPr="00AF3BFA">
        <w:rPr>
          <w:rFonts w:ascii="TH SarabunPSK" w:hAnsi="TH SarabunPSK" w:cs="TH SarabunPSK"/>
          <w:sz w:val="32"/>
          <w:szCs w:val="32"/>
        </w:rPr>
        <w:t xml:space="preserve">Rutting) </w:t>
      </w:r>
      <w:r w:rsidRPr="00AF3BFA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AF3BFA">
        <w:rPr>
          <w:rFonts w:ascii="TH SarabunPSK" w:hAnsi="TH SarabunPSK" w:cs="TH SarabunPSK"/>
          <w:sz w:val="32"/>
          <w:szCs w:val="32"/>
        </w:rPr>
        <w:t>RUT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10</w:t>
      </w:r>
    </w:p>
    <w:p w14:paraId="52EDC23C" w14:textId="5B6FA8CD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ind w:left="1128" w:hanging="1128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5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ข้อมูลระยะทางของข้อมูลค่าความหยาบเฉลี่ยของพื้นผิวทาง (</w:t>
      </w:r>
      <w:r w:rsidRPr="00AF3BFA">
        <w:rPr>
          <w:rFonts w:ascii="TH SarabunPSK" w:hAnsi="TH SarabunPSK" w:cs="TH SarabunPSK"/>
          <w:sz w:val="32"/>
          <w:szCs w:val="32"/>
        </w:rPr>
        <w:t xml:space="preserve">Mean Profile Depth; MPD) </w:t>
      </w:r>
      <w:r w:rsidRPr="00AF3BFA">
        <w:rPr>
          <w:rFonts w:ascii="TH SarabunPSK" w:hAnsi="TH SarabunPSK" w:cs="TH SarabunPSK"/>
          <w:sz w:val="32"/>
          <w:szCs w:val="32"/>
          <w:cs/>
        </w:rPr>
        <w:t xml:space="preserve">แจกแจงตามช่วงค่าของ </w:t>
      </w:r>
      <w:r w:rsidRPr="00AF3BFA">
        <w:rPr>
          <w:rFonts w:ascii="TH SarabunPSK" w:hAnsi="TH SarabunPSK" w:cs="TH SarabunPSK"/>
          <w:sz w:val="32"/>
          <w:szCs w:val="32"/>
        </w:rPr>
        <w:t>MPD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12</w:t>
      </w:r>
    </w:p>
    <w:p w14:paraId="06414C3F" w14:textId="600AD2C6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6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ผลการวิเคราะห์ข้อมูลค่าดัชนีความขรุขระสากล (</w:t>
      </w:r>
      <w:r w:rsidRPr="00AF3BFA">
        <w:rPr>
          <w:rFonts w:ascii="TH SarabunPSK" w:hAnsi="TH SarabunPSK" w:cs="TH SarabunPSK"/>
          <w:sz w:val="32"/>
          <w:szCs w:val="32"/>
        </w:rPr>
        <w:t>International Roughness Index; IRI)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13</w:t>
      </w:r>
    </w:p>
    <w:p w14:paraId="1216B534" w14:textId="1A44CCA0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7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ผลการวิเคราะห์ข้อมูลค่าความลึกร่องล้อ (</w:t>
      </w:r>
      <w:r w:rsidRPr="00AF3BFA">
        <w:rPr>
          <w:rFonts w:ascii="TH SarabunPSK" w:hAnsi="TH SarabunPSK" w:cs="TH SarabunPSK"/>
          <w:sz w:val="32"/>
          <w:szCs w:val="32"/>
        </w:rPr>
        <w:t>Rutting)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13</w:t>
      </w:r>
    </w:p>
    <w:p w14:paraId="0C3234BB" w14:textId="5C6ACFAB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8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ผลการวิเคราะห์ข้อมูลค่าความหยาบเฉลี่ยของพื้นผิวทาง (</w:t>
      </w:r>
      <w:r w:rsidRPr="00AF3BFA">
        <w:rPr>
          <w:rFonts w:ascii="TH SarabunPSK" w:hAnsi="TH SarabunPSK" w:cs="TH SarabunPSK"/>
          <w:sz w:val="32"/>
          <w:szCs w:val="32"/>
        </w:rPr>
        <w:t>Mean Profile Depth; MPD)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14</w:t>
      </w:r>
    </w:p>
    <w:p w14:paraId="7D1D9D2E" w14:textId="527C527F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ind w:left="1128" w:hanging="1128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9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สรุปผลการประเมินความเสียหายผิวทางทั้งผิวลาดยางและคอนกรีตจากภาพถ่าย</w:t>
      </w:r>
      <w:r w:rsidRPr="00AF3BFA">
        <w:rPr>
          <w:rFonts w:ascii="TH SarabunPSK" w:hAnsi="TH SarabunPSK" w:cs="TH SarabunPSK"/>
          <w:sz w:val="32"/>
          <w:szCs w:val="32"/>
          <w:cs/>
        </w:rPr>
        <w:br/>
        <w:t>สภาพผิวทาง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15</w:t>
      </w:r>
    </w:p>
    <w:p w14:paraId="7423F734" w14:textId="359FE761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ind w:left="1128" w:hanging="1128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10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สรุปเกณฑ์ระดับพึงระวัง (</w:t>
      </w:r>
      <w:r w:rsidRPr="00AF3BFA">
        <w:rPr>
          <w:rFonts w:ascii="TH SarabunPSK" w:hAnsi="TH SarabunPSK" w:cs="TH SarabunPSK"/>
          <w:sz w:val="32"/>
          <w:szCs w:val="32"/>
        </w:rPr>
        <w:t xml:space="preserve">Investigatory Level) </w:t>
      </w:r>
      <w:r w:rsidRPr="00AF3BFA">
        <w:rPr>
          <w:rFonts w:ascii="TH SarabunPSK" w:hAnsi="TH SarabunPSK" w:cs="TH SarabunPSK"/>
          <w:sz w:val="32"/>
          <w:szCs w:val="32"/>
          <w:cs/>
        </w:rPr>
        <w:t xml:space="preserve">และระดับปรับปรุงแก้ไข </w:t>
      </w:r>
      <w:r w:rsidRPr="00AF3BFA">
        <w:rPr>
          <w:rFonts w:ascii="TH SarabunPSK" w:hAnsi="TH SarabunPSK" w:cs="TH SarabunPSK"/>
          <w:sz w:val="32"/>
          <w:szCs w:val="32"/>
          <w:cs/>
        </w:rPr>
        <w:br/>
        <w:t>(</w:t>
      </w:r>
      <w:r w:rsidRPr="00AF3BFA">
        <w:rPr>
          <w:rFonts w:ascii="TH SarabunPSK" w:hAnsi="TH SarabunPSK" w:cs="TH SarabunPSK"/>
          <w:sz w:val="32"/>
          <w:szCs w:val="32"/>
        </w:rPr>
        <w:t>Intervention Level)</w:t>
      </w:r>
      <w:r w:rsidRPr="00AF3BFA">
        <w:rPr>
          <w:rFonts w:ascii="TH SarabunPSK" w:hAnsi="TH SarabunPSK" w:cs="TH SarabunPSK"/>
          <w:sz w:val="32"/>
          <w:szCs w:val="32"/>
        </w:rPr>
        <w:tab/>
      </w:r>
      <w:r w:rsidRPr="00AF3BFA">
        <w:rPr>
          <w:rFonts w:ascii="TH SarabunPSK" w:hAnsi="TH SarabunPSK" w:cs="TH SarabunPSK"/>
          <w:sz w:val="32"/>
          <w:szCs w:val="32"/>
          <w:cs/>
        </w:rPr>
        <w:t>18</w:t>
      </w:r>
    </w:p>
    <w:p w14:paraId="22CF6BB8" w14:textId="7ED6DC07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11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สภาพโครงข่ายทางหลวงจากข้อมูลการสำรวจตั้งแต่วันที่ 15 มี.ค. 2562 – 12 ธ.ค. 2563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19</w:t>
      </w:r>
    </w:p>
    <w:p w14:paraId="0A6445FE" w14:textId="13C40051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12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สภาพโครงข่ายทางหลวงจากการวิเคราะห์โดย </w:t>
      </w:r>
      <w:r w:rsidRPr="00AF3BFA">
        <w:rPr>
          <w:rFonts w:ascii="TH SarabunPSK" w:hAnsi="TH SarabunPSK" w:cs="TH SarabunPSK"/>
          <w:sz w:val="32"/>
          <w:szCs w:val="32"/>
        </w:rPr>
        <w:t xml:space="preserve">TPMS </w:t>
      </w:r>
      <w:r w:rsidRPr="00AF3BFA">
        <w:rPr>
          <w:rFonts w:ascii="TH SarabunPSK" w:hAnsi="TH SarabunPSK" w:cs="TH SarabunPSK"/>
          <w:sz w:val="32"/>
          <w:szCs w:val="32"/>
          <w:cs/>
        </w:rPr>
        <w:t>ในปี 2564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20</w:t>
      </w:r>
    </w:p>
    <w:p w14:paraId="6E390620" w14:textId="77777777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13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สภาพโครงข่ายทางหลวงจากการวิเคราะห์โดย </w:t>
      </w:r>
      <w:r w:rsidRPr="00AF3BFA">
        <w:rPr>
          <w:rFonts w:ascii="TH SarabunPSK" w:hAnsi="TH SarabunPSK" w:cs="TH SarabunPSK"/>
          <w:sz w:val="32"/>
          <w:szCs w:val="32"/>
        </w:rPr>
        <w:t xml:space="preserve">TPMS </w:t>
      </w:r>
      <w:r w:rsidRPr="00AF3BFA">
        <w:rPr>
          <w:rFonts w:ascii="TH SarabunPSK" w:hAnsi="TH SarabunPSK" w:cs="TH SarabunPSK"/>
          <w:sz w:val="32"/>
          <w:szCs w:val="32"/>
          <w:cs/>
        </w:rPr>
        <w:t xml:space="preserve">ในปี 2565 </w:t>
      </w:r>
    </w:p>
    <w:p w14:paraId="43DDD413" w14:textId="58F338DF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ab/>
        <w:t>จำแนกตามสำนักงานทางหลวง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22</w:t>
      </w:r>
    </w:p>
    <w:p w14:paraId="301DBC96" w14:textId="58C95B84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14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 xml:space="preserve">ค่า </w:t>
      </w:r>
      <w:r w:rsidRPr="00AF3BFA">
        <w:rPr>
          <w:rFonts w:ascii="TH SarabunPSK" w:hAnsi="TH SarabunPSK" w:cs="TH SarabunPSK"/>
          <w:sz w:val="32"/>
          <w:szCs w:val="32"/>
        </w:rPr>
        <w:t xml:space="preserve">IRI </w:t>
      </w:r>
      <w:r w:rsidRPr="00AF3BFA">
        <w:rPr>
          <w:rFonts w:ascii="TH SarabunPSK" w:hAnsi="TH SarabunPSK" w:cs="TH SarabunPSK"/>
          <w:sz w:val="32"/>
          <w:szCs w:val="32"/>
          <w:cs/>
        </w:rPr>
        <w:t>เฉลี่ยตาม แผนและปีงบประมาณ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2</w:t>
      </w:r>
      <w:r w:rsidR="00D153F7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7FD89E9B" w14:textId="57EA022B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15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ผลการวิเคราะห์งบประมาณ ปี 2565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EB004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8E17077" w14:textId="15E2D844" w:rsidR="006F670E" w:rsidRPr="00AF3BFA" w:rsidRDefault="006F670E" w:rsidP="006F670E">
      <w:pPr>
        <w:tabs>
          <w:tab w:val="left" w:pos="1134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t xml:space="preserve">ตารางที่ 16 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แนวคิดกลไกการขับเคลื่อนนโยบายในอนาคต</w:t>
      </w:r>
      <w:r w:rsidRPr="00AF3BFA">
        <w:rPr>
          <w:rFonts w:ascii="TH SarabunPSK" w:hAnsi="TH SarabunPSK" w:cs="TH SarabunPSK"/>
          <w:sz w:val="32"/>
          <w:szCs w:val="32"/>
          <w:cs/>
        </w:rPr>
        <w:tab/>
        <w:t>3</w:t>
      </w:r>
      <w:r w:rsidR="00EB0047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5F891D0D" w14:textId="77777777" w:rsidR="006F670E" w:rsidRPr="00AF3BFA" w:rsidRDefault="006F670E" w:rsidP="006F670E">
      <w:pPr>
        <w:tabs>
          <w:tab w:val="left" w:pos="1276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F3BFA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7F039D19" w14:textId="2BA4777F" w:rsidR="00EA037E" w:rsidRPr="00AF3BFA" w:rsidRDefault="00EA037E" w:rsidP="006F670E">
      <w:pPr>
        <w:tabs>
          <w:tab w:val="left" w:pos="127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สารบัญรูป</w:t>
      </w:r>
      <w:r w:rsidR="008B4E34" w:rsidRPr="00AF3BF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8AEB4BA" w14:textId="77777777" w:rsidR="00EA037E" w:rsidRPr="00AF3BFA" w:rsidRDefault="00EA037E" w:rsidP="00DF4559">
      <w:pPr>
        <w:tabs>
          <w:tab w:val="left" w:pos="1276"/>
        </w:tabs>
        <w:spacing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F3BFA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14:paraId="67378849" w14:textId="365E2B13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>รถสำรวจ พร้อมอุปกรณ์สำรวจสภาพทาง และกล้องถ่ายภาพ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3</w:t>
      </w:r>
    </w:p>
    <w:p w14:paraId="587436DA" w14:textId="55A74A66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ผลการสำรวจข้อมูลผ่านหน้าระบบ </w:t>
      </w:r>
      <w:proofErr w:type="spellStart"/>
      <w:r w:rsidRPr="00C9700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C9700A">
        <w:rPr>
          <w:rFonts w:ascii="TH SarabunPSK" w:hAnsi="TH SarabunPSK" w:cs="TH SarabunPSK"/>
          <w:sz w:val="32"/>
          <w:szCs w:val="32"/>
        </w:rPr>
        <w:t xml:space="preserve"> </w:t>
      </w:r>
      <w:r w:rsidRPr="00C9700A">
        <w:rPr>
          <w:rFonts w:ascii="TH SarabunPSK" w:hAnsi="TH SarabunPSK" w:cs="TH SarabunPSK"/>
          <w:sz w:val="32"/>
          <w:szCs w:val="32"/>
          <w:cs/>
        </w:rPr>
        <w:t>ของวันที่ 4 พฤษภาคม พ.ศ. 2562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3</w:t>
      </w:r>
    </w:p>
    <w:p w14:paraId="7D693D55" w14:textId="0DDE045F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4</w:t>
      </w:r>
    </w:p>
    <w:p w14:paraId="4962D48C" w14:textId="195A77C5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9700A">
        <w:rPr>
          <w:rFonts w:ascii="TH SarabunPSK" w:hAnsi="TH SarabunPSK" w:cs="TH SarabunPSK"/>
          <w:sz w:val="32"/>
          <w:szCs w:val="32"/>
        </w:rPr>
        <w:t xml:space="preserve">IRI </w:t>
      </w:r>
      <w:r w:rsidRPr="00C9700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7</w:t>
      </w:r>
    </w:p>
    <w:p w14:paraId="6F80E3A3" w14:textId="3EB19071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9700A">
        <w:rPr>
          <w:rFonts w:ascii="TH SarabunPSK" w:hAnsi="TH SarabunPSK" w:cs="TH SarabunPSK"/>
          <w:sz w:val="32"/>
          <w:szCs w:val="32"/>
        </w:rPr>
        <w:t xml:space="preserve">RUT </w:t>
      </w:r>
      <w:r w:rsidRPr="00C9700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9</w:t>
      </w:r>
    </w:p>
    <w:p w14:paraId="3EA9C9D1" w14:textId="3CFF0AA7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C9700A">
        <w:rPr>
          <w:rFonts w:ascii="TH SarabunPSK" w:hAnsi="TH SarabunPSK" w:cs="TH SarabunPSK"/>
          <w:sz w:val="32"/>
          <w:szCs w:val="32"/>
        </w:rPr>
        <w:t xml:space="preserve">MPD </w:t>
      </w:r>
      <w:r w:rsidRPr="00C9700A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11</w:t>
      </w:r>
    </w:p>
    <w:p w14:paraId="12B03C75" w14:textId="3128DD30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เปรียบเทียบค่าร้อยละของค่า </w:t>
      </w:r>
      <w:r w:rsidRPr="00C9700A">
        <w:rPr>
          <w:rFonts w:ascii="TH SarabunPSK" w:hAnsi="TH SarabunPSK" w:cs="TH SarabunPSK"/>
          <w:sz w:val="32"/>
          <w:szCs w:val="32"/>
        </w:rPr>
        <w:t xml:space="preserve">IRI </w:t>
      </w:r>
      <w:r w:rsidRPr="00C9700A">
        <w:rPr>
          <w:rFonts w:ascii="TH SarabunPSK" w:hAnsi="TH SarabunPSK" w:cs="TH SarabunPSK"/>
          <w:sz w:val="32"/>
          <w:szCs w:val="32"/>
          <w:cs/>
        </w:rPr>
        <w:t>จากผลการสำรวจ ปี พ.ศ. 2563 กับผลการคาดการณ์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สภาพทาง จากแบบจำลองการเสื่อมสภาพทางในระบบ </w:t>
      </w:r>
      <w:r w:rsidRPr="00C9700A">
        <w:rPr>
          <w:rFonts w:ascii="TH SarabunPSK" w:hAnsi="TH SarabunPSK" w:cs="TH SarabunPSK"/>
          <w:sz w:val="32"/>
          <w:szCs w:val="32"/>
        </w:rPr>
        <w:t xml:space="preserve">TPMS </w:t>
      </w:r>
      <w:r w:rsidRPr="00C9700A">
        <w:rPr>
          <w:rFonts w:ascii="TH SarabunPSK" w:hAnsi="TH SarabunPSK" w:cs="TH SarabunPSK"/>
          <w:sz w:val="32"/>
          <w:szCs w:val="32"/>
          <w:cs/>
        </w:rPr>
        <w:t>ปี พ.ศ. 2564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20</w:t>
      </w:r>
    </w:p>
    <w:p w14:paraId="0E0C0CB4" w14:textId="511F19AD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C9700A">
        <w:rPr>
          <w:rFonts w:ascii="TH SarabunPSK" w:hAnsi="TH SarabunPSK" w:cs="TH SarabunPSK"/>
          <w:sz w:val="32"/>
          <w:szCs w:val="32"/>
        </w:rPr>
        <w:t xml:space="preserve">IRI) </w:t>
      </w:r>
      <w:r w:rsidRPr="00C9700A">
        <w:rPr>
          <w:rFonts w:ascii="TH SarabunPSK" w:hAnsi="TH SarabunPSK" w:cs="TH SarabunPSK"/>
          <w:sz w:val="32"/>
          <w:szCs w:val="32"/>
          <w:cs/>
        </w:rPr>
        <w:t>ของโครงข่ายทั้งประเทศ  จากระบบสารสนเทศ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9700A">
        <w:rPr>
          <w:rFonts w:ascii="TH SarabunPSK" w:hAnsi="TH SarabunPSK" w:cs="TH SarabunPSK"/>
          <w:sz w:val="32"/>
          <w:szCs w:val="32"/>
          <w:cs/>
        </w:rPr>
        <w:t>โครงข่ายทางหลวง (</w:t>
      </w:r>
      <w:proofErr w:type="spellStart"/>
      <w:r w:rsidRPr="00C9700A">
        <w:rPr>
          <w:rFonts w:ascii="TH SarabunPSK" w:hAnsi="TH SarabunPSK" w:cs="TH SarabunPSK"/>
          <w:sz w:val="32"/>
          <w:szCs w:val="32"/>
        </w:rPr>
        <w:t>Roadnet</w:t>
      </w:r>
      <w:proofErr w:type="spellEnd"/>
      <w:r w:rsidRPr="00C9700A">
        <w:rPr>
          <w:rFonts w:ascii="TH SarabunPSK" w:hAnsi="TH SarabunPSK" w:cs="TH SarabunPSK"/>
          <w:sz w:val="32"/>
          <w:szCs w:val="32"/>
        </w:rPr>
        <w:t>)</w:t>
      </w:r>
      <w:r w:rsidRPr="00C9700A">
        <w:rPr>
          <w:rFonts w:ascii="TH SarabunPSK" w:hAnsi="TH SarabunPSK" w:cs="TH SarabunPSK"/>
          <w:sz w:val="32"/>
          <w:szCs w:val="32"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>23</w:t>
      </w:r>
    </w:p>
    <w:p w14:paraId="7F5011B4" w14:textId="13E35188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C9700A">
        <w:rPr>
          <w:rFonts w:ascii="TH SarabunPSK" w:hAnsi="TH SarabunPSK" w:cs="TH SarabunPSK"/>
          <w:sz w:val="32"/>
          <w:szCs w:val="32"/>
        </w:rPr>
        <w:t xml:space="preserve">IRI </w:t>
      </w:r>
      <w:r w:rsidRPr="00C9700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27</w:t>
      </w:r>
    </w:p>
    <w:p w14:paraId="3DC42F0F" w14:textId="12BB84BB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10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C9700A">
        <w:rPr>
          <w:rFonts w:ascii="TH SarabunPSK" w:hAnsi="TH SarabunPSK" w:cs="TH SarabunPSK"/>
          <w:sz w:val="32"/>
          <w:szCs w:val="32"/>
        </w:rPr>
        <w:t xml:space="preserve">IRI </w:t>
      </w:r>
      <w:r w:rsidRPr="00C9700A">
        <w:rPr>
          <w:rFonts w:ascii="TH SarabunPSK" w:hAnsi="TH SarabunPSK" w:cs="TH SarabunPSK"/>
          <w:sz w:val="32"/>
          <w:szCs w:val="32"/>
          <w:cs/>
        </w:rPr>
        <w:t>ที่มากกว่า 3.5 ในแต่ละปีงบประมาณ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28</w:t>
      </w:r>
    </w:p>
    <w:p w14:paraId="2A4E3847" w14:textId="3EDFC7DC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11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C9700A">
        <w:rPr>
          <w:rFonts w:ascii="TH SarabunPSK" w:hAnsi="TH SarabunPSK" w:cs="TH SarabunPSK"/>
          <w:sz w:val="32"/>
          <w:szCs w:val="32"/>
        </w:rPr>
        <w:t xml:space="preserve">IRI </w:t>
      </w:r>
      <w:r w:rsidRPr="00C9700A">
        <w:rPr>
          <w:rFonts w:ascii="TH SarabunPSK" w:hAnsi="TH SarabunPSK" w:cs="TH SarabunPSK"/>
          <w:sz w:val="32"/>
          <w:szCs w:val="32"/>
          <w:cs/>
        </w:rPr>
        <w:t>เฉลี่ยในระยะเวลา 5 ปี ตามงบประมาณที่ได้รับในแต่ละปี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29</w:t>
      </w:r>
    </w:p>
    <w:p w14:paraId="15D1CFDE" w14:textId="2A03192A" w:rsidR="00C9700A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12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ความสัมพันธ์ผลประโยชน์ ผลประโยชน์สุทธิ และค่า </w:t>
      </w:r>
      <w:r w:rsidRPr="00C9700A">
        <w:rPr>
          <w:rFonts w:ascii="TH SarabunPSK" w:hAnsi="TH SarabunPSK" w:cs="TH SarabunPSK"/>
          <w:sz w:val="32"/>
          <w:szCs w:val="32"/>
        </w:rPr>
        <w:t>B/C</w:t>
      </w:r>
      <w:r w:rsidRPr="00C9700A">
        <w:rPr>
          <w:rFonts w:ascii="TH SarabunPSK" w:hAnsi="TH SarabunPSK" w:cs="TH SarabunPSK"/>
          <w:sz w:val="32"/>
          <w:szCs w:val="32"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>33</w:t>
      </w:r>
    </w:p>
    <w:p w14:paraId="290B66AE" w14:textId="35CB3E3A" w:rsidR="006B087B" w:rsidRPr="00C9700A" w:rsidRDefault="00C9700A" w:rsidP="00C9700A">
      <w:pPr>
        <w:tabs>
          <w:tab w:val="left" w:pos="851"/>
          <w:tab w:val="right" w:leader="dot" w:pos="9000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</w:rPr>
      </w:pPr>
      <w:r w:rsidRPr="00C9700A">
        <w:rPr>
          <w:rFonts w:ascii="TH SarabunPSK" w:hAnsi="TH SarabunPSK" w:cs="TH SarabunPSK"/>
          <w:sz w:val="32"/>
          <w:szCs w:val="32"/>
          <w:cs/>
        </w:rPr>
        <w:t xml:space="preserve">รูปที่ 13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700A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ความสัมพันธ์ระหว่างร้อยละของถนนในโครงข่ายที่ค่า </w:t>
      </w:r>
      <w:r w:rsidRPr="00C9700A">
        <w:rPr>
          <w:rFonts w:ascii="TH SarabunPSK" w:hAnsi="TH SarabunPSK" w:cs="TH SarabunPSK"/>
          <w:sz w:val="32"/>
          <w:szCs w:val="32"/>
        </w:rPr>
        <w:t xml:space="preserve">IRI &lt; </w:t>
      </w:r>
      <w:r w:rsidRPr="00C9700A">
        <w:rPr>
          <w:rFonts w:ascii="TH SarabunPSK" w:hAnsi="TH SarabunPSK" w:cs="TH SarabunPSK"/>
          <w:sz w:val="32"/>
          <w:szCs w:val="32"/>
          <w:cs/>
        </w:rPr>
        <w:t>3.5 ม./กม.  กับงบประมาณ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9700A">
        <w:rPr>
          <w:rFonts w:ascii="TH SarabunPSK" w:hAnsi="TH SarabunPSK" w:cs="TH SarabunPSK"/>
          <w:sz w:val="32"/>
          <w:szCs w:val="32"/>
          <w:cs/>
        </w:rPr>
        <w:t>บำรุงรักษาทางหลวงในปี 2565 (เฉพาะถนนลาดยาง)</w:t>
      </w:r>
      <w:r w:rsidRPr="00C9700A">
        <w:rPr>
          <w:rFonts w:ascii="TH SarabunPSK" w:hAnsi="TH SarabunPSK" w:cs="TH SarabunPSK"/>
          <w:sz w:val="32"/>
          <w:szCs w:val="32"/>
          <w:cs/>
        </w:rPr>
        <w:tab/>
        <w:t>34</w:t>
      </w:r>
    </w:p>
    <w:sectPr w:rsidR="006B087B" w:rsidRPr="00C9700A" w:rsidSect="004A47F5">
      <w:headerReference w:type="default" r:id="rId7"/>
      <w:footerReference w:type="default" r:id="rId8"/>
      <w:pgSz w:w="11906" w:h="16838" w:code="9"/>
      <w:pgMar w:top="1440" w:right="1440" w:bottom="1440" w:left="1440" w:header="432" w:footer="432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9B7DB" w14:textId="77777777" w:rsidR="006807A2" w:rsidRDefault="006807A2" w:rsidP="00EB1C10">
      <w:pPr>
        <w:spacing w:after="0" w:line="240" w:lineRule="auto"/>
      </w:pPr>
      <w:r>
        <w:separator/>
      </w:r>
    </w:p>
  </w:endnote>
  <w:endnote w:type="continuationSeparator" w:id="0">
    <w:p w14:paraId="49D2AEBB" w14:textId="77777777" w:rsidR="006807A2" w:rsidRDefault="006807A2" w:rsidP="00EB1C10">
      <w:pPr>
        <w:spacing w:after="0" w:line="240" w:lineRule="auto"/>
      </w:pPr>
      <w:r>
        <w:continuationSeparator/>
      </w:r>
    </w:p>
  </w:endnote>
  <w:endnote w:type="continuationNotice" w:id="1">
    <w:p w14:paraId="5F488438" w14:textId="77777777" w:rsidR="006807A2" w:rsidRDefault="006807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92AD" w14:textId="4F49BAFB" w:rsidR="001963AD" w:rsidRPr="0050054D" w:rsidRDefault="0050054D" w:rsidP="0050054D">
    <w:pPr>
      <w:pBdr>
        <w:top w:val="single" w:sz="4" w:space="3" w:color="auto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2" behindDoc="1" locked="0" layoutInCell="1" allowOverlap="1" wp14:anchorId="0DD6B655" wp14:editId="53502F65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054" cy="543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674C9AD2" wp14:editId="00DC61E1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1A3AFC9" wp14:editId="1F9B6A98">
          <wp:simplePos x="0" y="0"/>
          <wp:positionH relativeFrom="column">
            <wp:posOffset>1357809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2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C5847">
      <w:rPr>
        <w:rFonts w:ascii="TH SarabunPSK" w:hAnsi="TH SarabunPSK" w:cs="TH SarabunPSK" w:hint="cs"/>
        <w:i/>
        <w:iCs/>
        <w:cs/>
      </w:rPr>
      <w:t>-</w:t>
    </w:r>
    <w:r w:rsidRPr="00E2216D">
      <w:rPr>
        <w:rStyle w:val="a7"/>
        <w:rFonts w:ascii="TH SarabunPSK" w:hAnsi="TH SarabunPSK" w:cs="TH SarabunPSK"/>
        <w:i/>
        <w:iCs/>
      </w:rPr>
      <w:fldChar w:fldCharType="begin"/>
    </w:r>
    <w:r w:rsidRPr="00E2216D">
      <w:rPr>
        <w:rStyle w:val="a7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a7"/>
        <w:rFonts w:ascii="TH SarabunPSK" w:hAnsi="TH SarabunPSK" w:cs="TH SarabunPSK"/>
        <w:i/>
        <w:iCs/>
      </w:rPr>
      <w:fldChar w:fldCharType="separate"/>
    </w:r>
    <w:r>
      <w:rPr>
        <w:rStyle w:val="a7"/>
        <w:rFonts w:ascii="TH SarabunPSK" w:hAnsi="TH SarabunPSK" w:cs="TH SarabunPSK"/>
        <w:i/>
        <w:iCs/>
      </w:rPr>
      <w:t>1</w:t>
    </w:r>
    <w:r w:rsidRPr="00E2216D">
      <w:rPr>
        <w:rStyle w:val="a7"/>
        <w:rFonts w:ascii="TH SarabunPSK" w:hAnsi="TH SarabunPSK" w:cs="TH SarabunPSK"/>
        <w:i/>
        <w:iCs/>
      </w:rPr>
      <w:fldChar w:fldCharType="end"/>
    </w:r>
    <w:r w:rsidR="000C5847">
      <w:rPr>
        <w:rStyle w:val="a7"/>
        <w:rFonts w:ascii="TH SarabunPSK" w:hAnsi="TH SarabunPSK" w:cs="TH SarabunPSK" w:hint="cs"/>
        <w:i/>
        <w:iCs/>
        <w:cs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635A8" w14:textId="77777777" w:rsidR="006807A2" w:rsidRDefault="006807A2" w:rsidP="00EB1C10">
      <w:pPr>
        <w:spacing w:after="0" w:line="240" w:lineRule="auto"/>
      </w:pPr>
      <w:r>
        <w:separator/>
      </w:r>
    </w:p>
  </w:footnote>
  <w:footnote w:type="continuationSeparator" w:id="0">
    <w:p w14:paraId="5BFA48DD" w14:textId="77777777" w:rsidR="006807A2" w:rsidRDefault="006807A2" w:rsidP="00EB1C10">
      <w:pPr>
        <w:spacing w:after="0" w:line="240" w:lineRule="auto"/>
      </w:pPr>
      <w:r>
        <w:continuationSeparator/>
      </w:r>
    </w:p>
  </w:footnote>
  <w:footnote w:type="continuationNotice" w:id="1">
    <w:p w14:paraId="086F6D10" w14:textId="77777777" w:rsidR="006807A2" w:rsidRDefault="006807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8460"/>
    </w:tblGrid>
    <w:tr w:rsidR="00CD5905" w:rsidRPr="00CD5905" w14:paraId="0FB2B7B9" w14:textId="77777777" w:rsidTr="001F6A84">
      <w:trPr>
        <w:cantSplit/>
        <w:trHeight w:val="980"/>
        <w:jc w:val="center"/>
      </w:trPr>
      <w:tc>
        <w:tcPr>
          <w:tcW w:w="1260" w:type="dxa"/>
          <w:vAlign w:val="center"/>
        </w:tcPr>
        <w:p w14:paraId="5514EA60" w14:textId="77777777" w:rsidR="00CD5905" w:rsidRPr="00CD5905" w:rsidRDefault="00CD5905" w:rsidP="00CD5905">
          <w:pPr>
            <w:spacing w:after="0" w:line="240" w:lineRule="auto"/>
            <w:ind w:left="-104"/>
            <w:jc w:val="center"/>
            <w:rPr>
              <w:rFonts w:ascii="TH SarabunPSK" w:eastAsia="Cordia New" w:hAnsi="TH SarabunPSK" w:cs="TH SarabunPSK"/>
              <w:sz w:val="28"/>
            </w:rPr>
          </w:pPr>
          <w:ins w:id="0" w:author="GIFT" w:date="2017-09-13T10:19:00Z">
            <w:r w:rsidRPr="00CD5905">
              <w:rPr>
                <w:rFonts w:ascii="TH SarabunPSK" w:eastAsia="Cordia New" w:hAnsi="TH SarabunPSK" w:cs="TH SarabunPSK"/>
                <w:b/>
                <w:bCs/>
                <w:i/>
                <w:iCs/>
                <w:noProof/>
                <w:color w:val="FF0000"/>
                <w:sz w:val="28"/>
              </w:rPr>
              <w:drawing>
                <wp:inline distT="0" distB="0" distL="0" distR="0" wp14:anchorId="563EE249" wp14:editId="457BFF8F">
                  <wp:extent cx="662940" cy="6629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8460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C004F7B" w14:textId="09854915" w:rsidR="00703E2A" w:rsidRPr="00703E2A" w:rsidRDefault="00506D3E" w:rsidP="00703E2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</w:pPr>
          <w:r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รายงานย่อสำหรับ</w:t>
          </w:r>
          <w:r w:rsidR="005E6AE7">
            <w:rPr>
              <w:rFonts w:ascii="TH SarabunPSK" w:eastAsia="Cordia New" w:hAnsi="TH SarabunPSK" w:cs="TH SarabunPSK" w:hint="cs"/>
              <w:b/>
              <w:bCs/>
              <w:i/>
              <w:iCs/>
              <w:sz w:val="28"/>
              <w:cs/>
            </w:rPr>
            <w:t>ผู้บริหาร</w:t>
          </w:r>
          <w:r w:rsidR="00703E2A" w:rsidRPr="00703E2A">
            <w:rPr>
              <w:rFonts w:ascii="TH SarabunPSK" w:eastAsia="Cordia New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="005E6AE7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Executive Sum</w:t>
          </w:r>
          <w:r w:rsidR="0030701B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>mary</w:t>
          </w:r>
          <w:r w:rsidR="00703E2A" w:rsidRPr="00703E2A">
            <w:rPr>
              <w:rFonts w:ascii="TH SarabunPSK" w:eastAsia="Cordia New" w:hAnsi="TH SarabunPSK" w:cs="TH SarabunPSK"/>
              <w:b/>
              <w:bCs/>
              <w:i/>
              <w:iCs/>
              <w:sz w:val="28"/>
            </w:rPr>
            <w:t xml:space="preserve"> Report)</w:t>
          </w:r>
        </w:p>
        <w:p w14:paraId="42F60DE1" w14:textId="77777777" w:rsidR="00703E2A" w:rsidRPr="00703E2A" w:rsidRDefault="00703E2A" w:rsidP="00703E2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i/>
              <w:iCs/>
              <w:sz w:val="28"/>
            </w:rPr>
          </w:pPr>
          <w:r w:rsidRPr="00703E2A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</w:p>
        <w:p w14:paraId="5E1967DF" w14:textId="747F55AA" w:rsidR="00CD5905" w:rsidRPr="00CD5905" w:rsidRDefault="00703E2A" w:rsidP="00703E2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 w:line="240" w:lineRule="auto"/>
            <w:ind w:left="1798" w:hanging="1792"/>
            <w:jc w:val="right"/>
            <w:rPr>
              <w:rFonts w:ascii="TH SarabunPSK" w:eastAsia="Cordia New" w:hAnsi="TH SarabunPSK" w:cs="TH SarabunPSK"/>
              <w:sz w:val="28"/>
              <w:cs/>
            </w:rPr>
          </w:pPr>
          <w:r w:rsidRPr="00703E2A">
            <w:rPr>
              <w:rFonts w:ascii="TH SarabunPSK" w:eastAsia="Cordia New" w:hAnsi="TH SarabunPSK" w:cs="TH SarabunPSK"/>
              <w:i/>
              <w:iCs/>
              <w:sz w:val="28"/>
              <w:cs/>
            </w:rPr>
            <w:t>เพื่อเพิ่มประสิทธิผลการใช้จ่ายงบประมาณบำรุงรักษาทางหลวงในระยะยาว ปี 2563</w:t>
          </w:r>
        </w:p>
      </w:tc>
    </w:tr>
  </w:tbl>
  <w:p w14:paraId="3F5FD049" w14:textId="77777777" w:rsidR="00EB1C10" w:rsidRPr="00CD5905" w:rsidRDefault="00EB1C10" w:rsidP="00EB1C10">
    <w:pPr>
      <w:pStyle w:val="a3"/>
      <w:rPr>
        <w:rFonts w:ascii="TH Sarabun New" w:hAnsi="TH Sarabun New" w:cs="TH Sarabun New"/>
        <w:i/>
        <w:iCs/>
        <w:sz w:val="12"/>
        <w:szCs w:val="12"/>
      </w:rPr>
    </w:pPr>
  </w:p>
  <w:p w14:paraId="59C64CCC" w14:textId="77777777" w:rsidR="00EB1C10" w:rsidRPr="00D42D2E" w:rsidRDefault="00EB1C10" w:rsidP="00EB1C10">
    <w:pPr>
      <w:pStyle w:val="a3"/>
      <w:rPr>
        <w:rFonts w:ascii="TH Sarabun New" w:hAnsi="TH Sarabun New" w:cs="TH Sarabun New"/>
        <w:sz w:val="6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10"/>
    <w:rsid w:val="000018F2"/>
    <w:rsid w:val="00004860"/>
    <w:rsid w:val="00010E44"/>
    <w:rsid w:val="00016574"/>
    <w:rsid w:val="00020B14"/>
    <w:rsid w:val="00031B4D"/>
    <w:rsid w:val="000360A0"/>
    <w:rsid w:val="0004640C"/>
    <w:rsid w:val="00047126"/>
    <w:rsid w:val="00050457"/>
    <w:rsid w:val="00053584"/>
    <w:rsid w:val="00053771"/>
    <w:rsid w:val="0005534B"/>
    <w:rsid w:val="0005757F"/>
    <w:rsid w:val="00062870"/>
    <w:rsid w:val="000644B0"/>
    <w:rsid w:val="00064612"/>
    <w:rsid w:val="00064F93"/>
    <w:rsid w:val="00074CE1"/>
    <w:rsid w:val="00081D86"/>
    <w:rsid w:val="000866F2"/>
    <w:rsid w:val="00090240"/>
    <w:rsid w:val="00091FFB"/>
    <w:rsid w:val="000936F0"/>
    <w:rsid w:val="000A0372"/>
    <w:rsid w:val="000A1221"/>
    <w:rsid w:val="000A1722"/>
    <w:rsid w:val="000B2538"/>
    <w:rsid w:val="000B491E"/>
    <w:rsid w:val="000C5847"/>
    <w:rsid w:val="000D3DE0"/>
    <w:rsid w:val="000D5F2E"/>
    <w:rsid w:val="000E048E"/>
    <w:rsid w:val="000E55E6"/>
    <w:rsid w:val="000F08F8"/>
    <w:rsid w:val="000F0ADC"/>
    <w:rsid w:val="000F65F7"/>
    <w:rsid w:val="000F758C"/>
    <w:rsid w:val="0010542C"/>
    <w:rsid w:val="00124C15"/>
    <w:rsid w:val="00126F27"/>
    <w:rsid w:val="00137090"/>
    <w:rsid w:val="00143628"/>
    <w:rsid w:val="001449BB"/>
    <w:rsid w:val="001478B9"/>
    <w:rsid w:val="00147B8B"/>
    <w:rsid w:val="00151896"/>
    <w:rsid w:val="001534AC"/>
    <w:rsid w:val="00153DC0"/>
    <w:rsid w:val="00153DEE"/>
    <w:rsid w:val="00162296"/>
    <w:rsid w:val="00172AD6"/>
    <w:rsid w:val="001835A8"/>
    <w:rsid w:val="00194F42"/>
    <w:rsid w:val="001963AD"/>
    <w:rsid w:val="001A1CB7"/>
    <w:rsid w:val="001A6257"/>
    <w:rsid w:val="001B19D3"/>
    <w:rsid w:val="001B1AE8"/>
    <w:rsid w:val="001B7130"/>
    <w:rsid w:val="001C4142"/>
    <w:rsid w:val="001C4B61"/>
    <w:rsid w:val="001C5850"/>
    <w:rsid w:val="001D2002"/>
    <w:rsid w:val="001D787B"/>
    <w:rsid w:val="001E29CA"/>
    <w:rsid w:val="001E56E3"/>
    <w:rsid w:val="001F3C1B"/>
    <w:rsid w:val="001F4C1F"/>
    <w:rsid w:val="001F6A84"/>
    <w:rsid w:val="00205EC9"/>
    <w:rsid w:val="00212363"/>
    <w:rsid w:val="00212B5E"/>
    <w:rsid w:val="002179FD"/>
    <w:rsid w:val="00224A15"/>
    <w:rsid w:val="00226831"/>
    <w:rsid w:val="00231C53"/>
    <w:rsid w:val="002345D4"/>
    <w:rsid w:val="002448B1"/>
    <w:rsid w:val="00245BA7"/>
    <w:rsid w:val="00250372"/>
    <w:rsid w:val="002601A3"/>
    <w:rsid w:val="002621E8"/>
    <w:rsid w:val="00271298"/>
    <w:rsid w:val="00272E11"/>
    <w:rsid w:val="0028200F"/>
    <w:rsid w:val="00284011"/>
    <w:rsid w:val="00285F35"/>
    <w:rsid w:val="00290325"/>
    <w:rsid w:val="00291790"/>
    <w:rsid w:val="002940B4"/>
    <w:rsid w:val="00296691"/>
    <w:rsid w:val="002B58D1"/>
    <w:rsid w:val="002B626E"/>
    <w:rsid w:val="002C5C2C"/>
    <w:rsid w:val="002C6B97"/>
    <w:rsid w:val="002D51E5"/>
    <w:rsid w:val="002D5217"/>
    <w:rsid w:val="002D61E8"/>
    <w:rsid w:val="002E17FC"/>
    <w:rsid w:val="002E257C"/>
    <w:rsid w:val="002F04D9"/>
    <w:rsid w:val="002F3090"/>
    <w:rsid w:val="002F324E"/>
    <w:rsid w:val="002F7C2B"/>
    <w:rsid w:val="00301783"/>
    <w:rsid w:val="00302BE8"/>
    <w:rsid w:val="00304537"/>
    <w:rsid w:val="0030701B"/>
    <w:rsid w:val="00307620"/>
    <w:rsid w:val="00310120"/>
    <w:rsid w:val="00313F7A"/>
    <w:rsid w:val="00314913"/>
    <w:rsid w:val="003152FD"/>
    <w:rsid w:val="003219D0"/>
    <w:rsid w:val="00321B0D"/>
    <w:rsid w:val="0032234C"/>
    <w:rsid w:val="0033230E"/>
    <w:rsid w:val="00340178"/>
    <w:rsid w:val="00341252"/>
    <w:rsid w:val="00347AC2"/>
    <w:rsid w:val="0035160D"/>
    <w:rsid w:val="00353190"/>
    <w:rsid w:val="0035665C"/>
    <w:rsid w:val="003579D2"/>
    <w:rsid w:val="00361020"/>
    <w:rsid w:val="00363791"/>
    <w:rsid w:val="00364751"/>
    <w:rsid w:val="00366470"/>
    <w:rsid w:val="00384190"/>
    <w:rsid w:val="00391ADF"/>
    <w:rsid w:val="00394509"/>
    <w:rsid w:val="003A24F2"/>
    <w:rsid w:val="003A3E6A"/>
    <w:rsid w:val="003A79D2"/>
    <w:rsid w:val="003B32E0"/>
    <w:rsid w:val="003C3FF4"/>
    <w:rsid w:val="003C5CF6"/>
    <w:rsid w:val="003D6CB2"/>
    <w:rsid w:val="003E706D"/>
    <w:rsid w:val="003F2C0A"/>
    <w:rsid w:val="003F314B"/>
    <w:rsid w:val="003F6963"/>
    <w:rsid w:val="003F6B00"/>
    <w:rsid w:val="003F7A1A"/>
    <w:rsid w:val="0040183C"/>
    <w:rsid w:val="004159C4"/>
    <w:rsid w:val="0041689B"/>
    <w:rsid w:val="0042052C"/>
    <w:rsid w:val="00434760"/>
    <w:rsid w:val="0043585E"/>
    <w:rsid w:val="004400F9"/>
    <w:rsid w:val="004424AA"/>
    <w:rsid w:val="00443E11"/>
    <w:rsid w:val="004441E6"/>
    <w:rsid w:val="00445FCC"/>
    <w:rsid w:val="00457737"/>
    <w:rsid w:val="004610AC"/>
    <w:rsid w:val="00477520"/>
    <w:rsid w:val="00477AEF"/>
    <w:rsid w:val="00481A40"/>
    <w:rsid w:val="00486AA3"/>
    <w:rsid w:val="00493308"/>
    <w:rsid w:val="00497FC6"/>
    <w:rsid w:val="004A1969"/>
    <w:rsid w:val="004A47F5"/>
    <w:rsid w:val="004A4B54"/>
    <w:rsid w:val="004D3A81"/>
    <w:rsid w:val="004E07A2"/>
    <w:rsid w:val="004F2072"/>
    <w:rsid w:val="004F26BF"/>
    <w:rsid w:val="0050054D"/>
    <w:rsid w:val="00506ACE"/>
    <w:rsid w:val="00506D3E"/>
    <w:rsid w:val="00525943"/>
    <w:rsid w:val="00526DE0"/>
    <w:rsid w:val="00536573"/>
    <w:rsid w:val="00537118"/>
    <w:rsid w:val="00542A3D"/>
    <w:rsid w:val="00547DBE"/>
    <w:rsid w:val="00547E7F"/>
    <w:rsid w:val="00552403"/>
    <w:rsid w:val="00562183"/>
    <w:rsid w:val="005630B3"/>
    <w:rsid w:val="00566422"/>
    <w:rsid w:val="00596F92"/>
    <w:rsid w:val="005A03EE"/>
    <w:rsid w:val="005B3DEE"/>
    <w:rsid w:val="005D46DA"/>
    <w:rsid w:val="005D47C5"/>
    <w:rsid w:val="005D74E6"/>
    <w:rsid w:val="005E118F"/>
    <w:rsid w:val="005E23B9"/>
    <w:rsid w:val="005E34FF"/>
    <w:rsid w:val="005E451C"/>
    <w:rsid w:val="005E6AE7"/>
    <w:rsid w:val="005E6E6B"/>
    <w:rsid w:val="005F6BBD"/>
    <w:rsid w:val="00600D19"/>
    <w:rsid w:val="0060172D"/>
    <w:rsid w:val="00606F0E"/>
    <w:rsid w:val="00611D05"/>
    <w:rsid w:val="0061254A"/>
    <w:rsid w:val="00623623"/>
    <w:rsid w:val="00623B1B"/>
    <w:rsid w:val="00626CA0"/>
    <w:rsid w:val="00634612"/>
    <w:rsid w:val="0064004C"/>
    <w:rsid w:val="006408EB"/>
    <w:rsid w:val="00646C09"/>
    <w:rsid w:val="006500CC"/>
    <w:rsid w:val="00651184"/>
    <w:rsid w:val="0065749F"/>
    <w:rsid w:val="00663AF7"/>
    <w:rsid w:val="00666F40"/>
    <w:rsid w:val="006673A6"/>
    <w:rsid w:val="00671003"/>
    <w:rsid w:val="0067175E"/>
    <w:rsid w:val="00677E0F"/>
    <w:rsid w:val="006806AE"/>
    <w:rsid w:val="006807A2"/>
    <w:rsid w:val="00692176"/>
    <w:rsid w:val="00695291"/>
    <w:rsid w:val="006B087B"/>
    <w:rsid w:val="006B379E"/>
    <w:rsid w:val="006B65BA"/>
    <w:rsid w:val="006D04E5"/>
    <w:rsid w:val="006D34A9"/>
    <w:rsid w:val="006E4E43"/>
    <w:rsid w:val="006E4F54"/>
    <w:rsid w:val="006E514D"/>
    <w:rsid w:val="006E720B"/>
    <w:rsid w:val="006F36F5"/>
    <w:rsid w:val="006F670E"/>
    <w:rsid w:val="00701CD5"/>
    <w:rsid w:val="007025A5"/>
    <w:rsid w:val="007037F2"/>
    <w:rsid w:val="00703E2A"/>
    <w:rsid w:val="00705C3C"/>
    <w:rsid w:val="00706B43"/>
    <w:rsid w:val="00721E95"/>
    <w:rsid w:val="00727059"/>
    <w:rsid w:val="00746BED"/>
    <w:rsid w:val="00750FFC"/>
    <w:rsid w:val="00761EDF"/>
    <w:rsid w:val="007629B9"/>
    <w:rsid w:val="00762B73"/>
    <w:rsid w:val="00764B98"/>
    <w:rsid w:val="00776D91"/>
    <w:rsid w:val="00777A00"/>
    <w:rsid w:val="007842DA"/>
    <w:rsid w:val="00786A7C"/>
    <w:rsid w:val="0079185B"/>
    <w:rsid w:val="00794285"/>
    <w:rsid w:val="0079706A"/>
    <w:rsid w:val="007A1827"/>
    <w:rsid w:val="007A3C28"/>
    <w:rsid w:val="007A4974"/>
    <w:rsid w:val="007B4A2E"/>
    <w:rsid w:val="007B4AC2"/>
    <w:rsid w:val="007B5A69"/>
    <w:rsid w:val="007C0D7B"/>
    <w:rsid w:val="007D0C8C"/>
    <w:rsid w:val="007D4396"/>
    <w:rsid w:val="007E21D6"/>
    <w:rsid w:val="007E542A"/>
    <w:rsid w:val="007F5389"/>
    <w:rsid w:val="008119EE"/>
    <w:rsid w:val="00814337"/>
    <w:rsid w:val="0081584A"/>
    <w:rsid w:val="00820D32"/>
    <w:rsid w:val="00825A3D"/>
    <w:rsid w:val="00831110"/>
    <w:rsid w:val="00832BD1"/>
    <w:rsid w:val="00833113"/>
    <w:rsid w:val="008347A9"/>
    <w:rsid w:val="00834BCD"/>
    <w:rsid w:val="00835E7F"/>
    <w:rsid w:val="008367C1"/>
    <w:rsid w:val="00841D7E"/>
    <w:rsid w:val="008444CD"/>
    <w:rsid w:val="00847187"/>
    <w:rsid w:val="00851AC7"/>
    <w:rsid w:val="008526AC"/>
    <w:rsid w:val="00865C3E"/>
    <w:rsid w:val="00872907"/>
    <w:rsid w:val="00872C31"/>
    <w:rsid w:val="008731AF"/>
    <w:rsid w:val="008801A6"/>
    <w:rsid w:val="00882D40"/>
    <w:rsid w:val="00883F5E"/>
    <w:rsid w:val="008944F4"/>
    <w:rsid w:val="008A4DF5"/>
    <w:rsid w:val="008B07F2"/>
    <w:rsid w:val="008B4E34"/>
    <w:rsid w:val="008C2AFA"/>
    <w:rsid w:val="008C5CD5"/>
    <w:rsid w:val="008C5E62"/>
    <w:rsid w:val="008C6B21"/>
    <w:rsid w:val="008D2FB3"/>
    <w:rsid w:val="008D7658"/>
    <w:rsid w:val="008D7D75"/>
    <w:rsid w:val="008E3258"/>
    <w:rsid w:val="008E367F"/>
    <w:rsid w:val="008F0AC3"/>
    <w:rsid w:val="008F1575"/>
    <w:rsid w:val="008F2120"/>
    <w:rsid w:val="008F5D5E"/>
    <w:rsid w:val="008F788B"/>
    <w:rsid w:val="00913693"/>
    <w:rsid w:val="0091550E"/>
    <w:rsid w:val="009166C4"/>
    <w:rsid w:val="009223F0"/>
    <w:rsid w:val="00922E03"/>
    <w:rsid w:val="00923A9A"/>
    <w:rsid w:val="0094458B"/>
    <w:rsid w:val="00947532"/>
    <w:rsid w:val="00956E6A"/>
    <w:rsid w:val="009572C2"/>
    <w:rsid w:val="00966ECB"/>
    <w:rsid w:val="00967E1B"/>
    <w:rsid w:val="0097061E"/>
    <w:rsid w:val="00972C99"/>
    <w:rsid w:val="00973641"/>
    <w:rsid w:val="00973D74"/>
    <w:rsid w:val="00977028"/>
    <w:rsid w:val="00980EB2"/>
    <w:rsid w:val="00984076"/>
    <w:rsid w:val="00984660"/>
    <w:rsid w:val="009905B4"/>
    <w:rsid w:val="0099248D"/>
    <w:rsid w:val="00993DAC"/>
    <w:rsid w:val="009A7256"/>
    <w:rsid w:val="009B7E40"/>
    <w:rsid w:val="009C3114"/>
    <w:rsid w:val="009D050F"/>
    <w:rsid w:val="009D0A5A"/>
    <w:rsid w:val="009D0BC3"/>
    <w:rsid w:val="009D4FDB"/>
    <w:rsid w:val="009D6010"/>
    <w:rsid w:val="009D6CAC"/>
    <w:rsid w:val="009E3B6E"/>
    <w:rsid w:val="009E7498"/>
    <w:rsid w:val="009F1CB2"/>
    <w:rsid w:val="00A02378"/>
    <w:rsid w:val="00A063C3"/>
    <w:rsid w:val="00A13995"/>
    <w:rsid w:val="00A23A62"/>
    <w:rsid w:val="00A24481"/>
    <w:rsid w:val="00A36731"/>
    <w:rsid w:val="00A37E02"/>
    <w:rsid w:val="00A4017A"/>
    <w:rsid w:val="00A4612D"/>
    <w:rsid w:val="00A50CA5"/>
    <w:rsid w:val="00A5249C"/>
    <w:rsid w:val="00A52A4B"/>
    <w:rsid w:val="00A66D7D"/>
    <w:rsid w:val="00A73552"/>
    <w:rsid w:val="00A85ACA"/>
    <w:rsid w:val="00A86BEF"/>
    <w:rsid w:val="00A9026B"/>
    <w:rsid w:val="00A90A1A"/>
    <w:rsid w:val="00A94BB1"/>
    <w:rsid w:val="00A9508F"/>
    <w:rsid w:val="00AA60B9"/>
    <w:rsid w:val="00AB4098"/>
    <w:rsid w:val="00AC06D8"/>
    <w:rsid w:val="00AC246A"/>
    <w:rsid w:val="00AD3108"/>
    <w:rsid w:val="00AD3D42"/>
    <w:rsid w:val="00AE4564"/>
    <w:rsid w:val="00AE72FC"/>
    <w:rsid w:val="00AF3BFA"/>
    <w:rsid w:val="00B0016C"/>
    <w:rsid w:val="00B0147B"/>
    <w:rsid w:val="00B01505"/>
    <w:rsid w:val="00B116A4"/>
    <w:rsid w:val="00B15D4F"/>
    <w:rsid w:val="00B20341"/>
    <w:rsid w:val="00B24F72"/>
    <w:rsid w:val="00B2677F"/>
    <w:rsid w:val="00B35C75"/>
    <w:rsid w:val="00B37A59"/>
    <w:rsid w:val="00B44B26"/>
    <w:rsid w:val="00B4579E"/>
    <w:rsid w:val="00B47912"/>
    <w:rsid w:val="00B61DD5"/>
    <w:rsid w:val="00B73153"/>
    <w:rsid w:val="00B750FC"/>
    <w:rsid w:val="00B75E3F"/>
    <w:rsid w:val="00B778F1"/>
    <w:rsid w:val="00B83FDF"/>
    <w:rsid w:val="00B87349"/>
    <w:rsid w:val="00B939F2"/>
    <w:rsid w:val="00B93C60"/>
    <w:rsid w:val="00B93FC6"/>
    <w:rsid w:val="00B97A7A"/>
    <w:rsid w:val="00BA5E21"/>
    <w:rsid w:val="00BA7248"/>
    <w:rsid w:val="00BB0A51"/>
    <w:rsid w:val="00BB1DDF"/>
    <w:rsid w:val="00BB2736"/>
    <w:rsid w:val="00BB2BD0"/>
    <w:rsid w:val="00BB3D24"/>
    <w:rsid w:val="00BC0077"/>
    <w:rsid w:val="00BD012E"/>
    <w:rsid w:val="00BD1DFD"/>
    <w:rsid w:val="00BD42B9"/>
    <w:rsid w:val="00BD4D3D"/>
    <w:rsid w:val="00BE0F3F"/>
    <w:rsid w:val="00BE29F9"/>
    <w:rsid w:val="00BE56F4"/>
    <w:rsid w:val="00BF0E78"/>
    <w:rsid w:val="00BF677A"/>
    <w:rsid w:val="00C069EA"/>
    <w:rsid w:val="00C1221D"/>
    <w:rsid w:val="00C15B4C"/>
    <w:rsid w:val="00C179D2"/>
    <w:rsid w:val="00C33B5B"/>
    <w:rsid w:val="00C437B4"/>
    <w:rsid w:val="00C44D90"/>
    <w:rsid w:val="00C4592B"/>
    <w:rsid w:val="00C4690F"/>
    <w:rsid w:val="00C63C5D"/>
    <w:rsid w:val="00C7023C"/>
    <w:rsid w:val="00C740BE"/>
    <w:rsid w:val="00C8045D"/>
    <w:rsid w:val="00C83D05"/>
    <w:rsid w:val="00C90E2D"/>
    <w:rsid w:val="00C947A7"/>
    <w:rsid w:val="00C9700A"/>
    <w:rsid w:val="00C970E4"/>
    <w:rsid w:val="00C9741C"/>
    <w:rsid w:val="00CA6B3B"/>
    <w:rsid w:val="00CB69E2"/>
    <w:rsid w:val="00CC00DB"/>
    <w:rsid w:val="00CC072E"/>
    <w:rsid w:val="00CC205B"/>
    <w:rsid w:val="00CC2A62"/>
    <w:rsid w:val="00CD5905"/>
    <w:rsid w:val="00CD5BAC"/>
    <w:rsid w:val="00CD7327"/>
    <w:rsid w:val="00CE36BE"/>
    <w:rsid w:val="00CE4BA5"/>
    <w:rsid w:val="00CF149C"/>
    <w:rsid w:val="00CF39BB"/>
    <w:rsid w:val="00D00ACE"/>
    <w:rsid w:val="00D053E5"/>
    <w:rsid w:val="00D06428"/>
    <w:rsid w:val="00D15119"/>
    <w:rsid w:val="00D153F7"/>
    <w:rsid w:val="00D24DB2"/>
    <w:rsid w:val="00D263EC"/>
    <w:rsid w:val="00D30386"/>
    <w:rsid w:val="00D31B70"/>
    <w:rsid w:val="00D3228D"/>
    <w:rsid w:val="00D328B5"/>
    <w:rsid w:val="00D32BED"/>
    <w:rsid w:val="00D42D2E"/>
    <w:rsid w:val="00D610AF"/>
    <w:rsid w:val="00D61158"/>
    <w:rsid w:val="00D61466"/>
    <w:rsid w:val="00D64590"/>
    <w:rsid w:val="00D75774"/>
    <w:rsid w:val="00D81D57"/>
    <w:rsid w:val="00DA12D0"/>
    <w:rsid w:val="00DA1373"/>
    <w:rsid w:val="00DA1635"/>
    <w:rsid w:val="00DA6C60"/>
    <w:rsid w:val="00DB0EC7"/>
    <w:rsid w:val="00DB28F8"/>
    <w:rsid w:val="00DB320D"/>
    <w:rsid w:val="00DB411D"/>
    <w:rsid w:val="00DB7839"/>
    <w:rsid w:val="00DC3863"/>
    <w:rsid w:val="00DD3F13"/>
    <w:rsid w:val="00DE2A7F"/>
    <w:rsid w:val="00DE6042"/>
    <w:rsid w:val="00DF3164"/>
    <w:rsid w:val="00DF4559"/>
    <w:rsid w:val="00DF5A9E"/>
    <w:rsid w:val="00E241C7"/>
    <w:rsid w:val="00E27A58"/>
    <w:rsid w:val="00E315F8"/>
    <w:rsid w:val="00E33043"/>
    <w:rsid w:val="00E3395D"/>
    <w:rsid w:val="00E41591"/>
    <w:rsid w:val="00E42D58"/>
    <w:rsid w:val="00E626FD"/>
    <w:rsid w:val="00E63FB1"/>
    <w:rsid w:val="00E64D57"/>
    <w:rsid w:val="00E67294"/>
    <w:rsid w:val="00E71CE6"/>
    <w:rsid w:val="00E75478"/>
    <w:rsid w:val="00E77963"/>
    <w:rsid w:val="00E77C68"/>
    <w:rsid w:val="00E811A3"/>
    <w:rsid w:val="00E825AD"/>
    <w:rsid w:val="00E82FA9"/>
    <w:rsid w:val="00E866A1"/>
    <w:rsid w:val="00E95E95"/>
    <w:rsid w:val="00EA037E"/>
    <w:rsid w:val="00EA07C9"/>
    <w:rsid w:val="00EA13B9"/>
    <w:rsid w:val="00EA341B"/>
    <w:rsid w:val="00EA7C8E"/>
    <w:rsid w:val="00EB0047"/>
    <w:rsid w:val="00EB1C10"/>
    <w:rsid w:val="00EC074C"/>
    <w:rsid w:val="00EC5E8A"/>
    <w:rsid w:val="00EC5EE5"/>
    <w:rsid w:val="00ED3CA8"/>
    <w:rsid w:val="00ED5667"/>
    <w:rsid w:val="00ED5672"/>
    <w:rsid w:val="00ED5ABA"/>
    <w:rsid w:val="00EE0682"/>
    <w:rsid w:val="00EE60CE"/>
    <w:rsid w:val="00F04FCF"/>
    <w:rsid w:val="00F06A7B"/>
    <w:rsid w:val="00F07108"/>
    <w:rsid w:val="00F14741"/>
    <w:rsid w:val="00F230B1"/>
    <w:rsid w:val="00F25A1A"/>
    <w:rsid w:val="00F301F3"/>
    <w:rsid w:val="00F33BCC"/>
    <w:rsid w:val="00F3458D"/>
    <w:rsid w:val="00F35859"/>
    <w:rsid w:val="00F36F52"/>
    <w:rsid w:val="00F421F5"/>
    <w:rsid w:val="00F4429E"/>
    <w:rsid w:val="00F54F3C"/>
    <w:rsid w:val="00F57ECE"/>
    <w:rsid w:val="00F7398A"/>
    <w:rsid w:val="00F7573C"/>
    <w:rsid w:val="00F766FF"/>
    <w:rsid w:val="00F80E34"/>
    <w:rsid w:val="00F839F9"/>
    <w:rsid w:val="00F923FD"/>
    <w:rsid w:val="00F97CE5"/>
    <w:rsid w:val="00FA2906"/>
    <w:rsid w:val="00FA4BFF"/>
    <w:rsid w:val="00FA5292"/>
    <w:rsid w:val="00FB2101"/>
    <w:rsid w:val="00FB3AF9"/>
    <w:rsid w:val="00FC1656"/>
    <w:rsid w:val="00FC586E"/>
    <w:rsid w:val="00FC75CA"/>
    <w:rsid w:val="00FC7BB6"/>
    <w:rsid w:val="00FC7F99"/>
    <w:rsid w:val="00FD02F5"/>
    <w:rsid w:val="00FE4CFD"/>
    <w:rsid w:val="00FF00EE"/>
    <w:rsid w:val="00FF0926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04777"/>
  <w15:chartTrackingRefBased/>
  <w15:docId w15:val="{9362DD62-C4BA-4EB0-BE67-477F2FA7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uiPriority w:val="99"/>
    <w:rsid w:val="00EB1C10"/>
  </w:style>
  <w:style w:type="paragraph" w:styleId="a5">
    <w:name w:val="footer"/>
    <w:basedOn w:val="a"/>
    <w:link w:val="a6"/>
    <w:uiPriority w:val="99"/>
    <w:unhideWhenUsed/>
    <w:rsid w:val="00EB1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B1C10"/>
  </w:style>
  <w:style w:type="character" w:styleId="a7">
    <w:name w:val="page number"/>
    <w:basedOn w:val="a0"/>
    <w:rsid w:val="00EB1C10"/>
  </w:style>
  <w:style w:type="paragraph" w:styleId="a8">
    <w:name w:val="table of figures"/>
    <w:basedOn w:val="a"/>
    <w:next w:val="a"/>
    <w:uiPriority w:val="99"/>
    <w:unhideWhenUsed/>
    <w:rsid w:val="00EA037E"/>
    <w:pPr>
      <w:spacing w:after="0"/>
    </w:pPr>
  </w:style>
  <w:style w:type="character" w:styleId="a9">
    <w:name w:val="Hyperlink"/>
    <w:basedOn w:val="a0"/>
    <w:uiPriority w:val="99"/>
    <w:unhideWhenUsed/>
    <w:rsid w:val="00EA037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93F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93FC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0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6B2B-EF7C-4A60-BBF2-B91AAA78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Plengpin Wongeakin</dc:creator>
  <cp:keywords/>
  <dc:description/>
  <cp:lastModifiedBy>รุจิเรศ กันทะใจ</cp:lastModifiedBy>
  <cp:revision>511</cp:revision>
  <cp:lastPrinted>2021-02-03T07:12:00Z</cp:lastPrinted>
  <dcterms:created xsi:type="dcterms:W3CDTF">2020-04-18T15:56:00Z</dcterms:created>
  <dcterms:modified xsi:type="dcterms:W3CDTF">2021-03-18T15:48:00Z</dcterms:modified>
</cp:coreProperties>
</file>