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42CF5" w14:textId="77777777" w:rsidR="004441E6" w:rsidRPr="004268BD" w:rsidRDefault="00EB1C10" w:rsidP="009C31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268BD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293D8D12" w14:textId="77777777" w:rsidR="00EB1C10" w:rsidRPr="004268BD" w:rsidRDefault="00EB1C10" w:rsidP="004268BD">
      <w:pPr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4268BD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02072616" w14:textId="282365B1" w:rsidR="000B5365" w:rsidRPr="004268BD" w:rsidRDefault="000B5365" w:rsidP="004268BD">
      <w:pPr>
        <w:tabs>
          <w:tab w:val="left" w:pos="1080"/>
          <w:tab w:val="right" w:leader="dot" w:pos="9000"/>
        </w:tabs>
        <w:spacing w:after="0" w:line="240" w:lineRule="auto"/>
        <w:ind w:left="630"/>
        <w:rPr>
          <w:rFonts w:ascii="TH SarabunPSK" w:hAnsi="TH SarabunPSK" w:cs="TH SarabunPSK"/>
          <w:sz w:val="32"/>
          <w:szCs w:val="32"/>
        </w:rPr>
      </w:pPr>
      <w:r w:rsidRPr="004268BD">
        <w:rPr>
          <w:rFonts w:ascii="TH SarabunPSK" w:hAnsi="TH SarabunPSK" w:cs="TH SarabunPSK"/>
          <w:sz w:val="32"/>
          <w:szCs w:val="32"/>
          <w:cs/>
        </w:rPr>
        <w:t>1.</w:t>
      </w:r>
      <w:r w:rsidRPr="004268BD">
        <w:rPr>
          <w:rFonts w:ascii="TH SarabunPSK" w:hAnsi="TH SarabunPSK" w:cs="TH SarabunPSK"/>
          <w:sz w:val="32"/>
          <w:szCs w:val="32"/>
          <w:cs/>
        </w:rPr>
        <w:tab/>
        <w:t>การศึกษาและวิเคราะห์ข้อมูลทางหลวง</w:t>
      </w:r>
      <w:r w:rsidRPr="004268BD">
        <w:rPr>
          <w:rFonts w:ascii="TH SarabunPSK" w:hAnsi="TH SarabunPSK" w:cs="TH SarabunPSK"/>
          <w:sz w:val="32"/>
          <w:szCs w:val="32"/>
          <w:cs/>
        </w:rPr>
        <w:tab/>
        <w:t>1</w:t>
      </w:r>
    </w:p>
    <w:p w14:paraId="674CCD2B" w14:textId="710102D3" w:rsidR="000B5365" w:rsidRPr="004268BD" w:rsidRDefault="00FB0EB6" w:rsidP="009C5ADA">
      <w:pPr>
        <w:tabs>
          <w:tab w:val="left" w:pos="1080"/>
          <w:tab w:val="left" w:pos="1530"/>
          <w:tab w:val="left" w:pos="2160"/>
          <w:tab w:val="right" w:leader="dot" w:pos="9000"/>
        </w:tabs>
        <w:spacing w:after="0" w:line="240" w:lineRule="auto"/>
        <w:ind w:left="1560" w:hanging="930"/>
        <w:rPr>
          <w:rFonts w:ascii="TH SarabunPSK" w:hAnsi="TH SarabunPSK" w:cs="TH SarabunPSK"/>
          <w:sz w:val="32"/>
          <w:szCs w:val="32"/>
        </w:rPr>
      </w:pPr>
      <w:r w:rsidRPr="004268BD">
        <w:rPr>
          <w:rFonts w:ascii="TH SarabunPSK" w:hAnsi="TH SarabunPSK" w:cs="TH SarabunPSK"/>
          <w:sz w:val="32"/>
          <w:szCs w:val="32"/>
        </w:rPr>
        <w:tab/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>1.1</w:t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การศึกษาและวิเคราะห์ค่าความเรียบผิวทางภายหลังได้รับการซ่อมบำรุง </w:t>
      </w:r>
      <w:r w:rsidRPr="004268BD">
        <w:rPr>
          <w:rFonts w:ascii="TH SarabunPSK" w:hAnsi="TH SarabunPSK" w:cs="TH SarabunPSK"/>
          <w:sz w:val="32"/>
          <w:szCs w:val="32"/>
        </w:rPr>
        <w:br/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>(</w:t>
      </w:r>
      <w:r w:rsidR="000B5365" w:rsidRPr="004268BD">
        <w:rPr>
          <w:rFonts w:ascii="TH SarabunPSK" w:hAnsi="TH SarabunPSK" w:cs="TH SarabunPSK"/>
          <w:sz w:val="32"/>
          <w:szCs w:val="32"/>
        </w:rPr>
        <w:t>Road Work Effect Model)</w:t>
      </w:r>
      <w:r w:rsidR="000B5365" w:rsidRPr="004268BD">
        <w:rPr>
          <w:rFonts w:ascii="TH SarabunPSK" w:hAnsi="TH SarabunPSK" w:cs="TH SarabunPSK"/>
          <w:sz w:val="32"/>
          <w:szCs w:val="32"/>
        </w:rPr>
        <w:tab/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>1</w:t>
      </w:r>
    </w:p>
    <w:p w14:paraId="0867C6CA" w14:textId="4ED65C73" w:rsidR="000B5365" w:rsidRPr="004268BD" w:rsidRDefault="00FB0EB6" w:rsidP="00FB0EB6">
      <w:pPr>
        <w:tabs>
          <w:tab w:val="left" w:pos="1080"/>
          <w:tab w:val="left" w:pos="1530"/>
          <w:tab w:val="left" w:pos="2160"/>
          <w:tab w:val="right" w:leader="dot" w:pos="9000"/>
        </w:tabs>
        <w:spacing w:after="0" w:line="240" w:lineRule="auto"/>
        <w:ind w:left="1560" w:hanging="930"/>
        <w:rPr>
          <w:rFonts w:ascii="TH SarabunPSK" w:hAnsi="TH SarabunPSK" w:cs="TH SarabunPSK"/>
          <w:sz w:val="32"/>
          <w:szCs w:val="32"/>
        </w:rPr>
      </w:pPr>
      <w:r w:rsidRPr="004268BD">
        <w:rPr>
          <w:rFonts w:ascii="TH SarabunPSK" w:hAnsi="TH SarabunPSK" w:cs="TH SarabunPSK"/>
          <w:sz w:val="32"/>
          <w:szCs w:val="32"/>
        </w:rPr>
        <w:tab/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>1.2</w:t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ab/>
        <w:t xml:space="preserve">การกำหนดวิธีการวิเคราะห์สัดส่วนการลงทุนที่เหมาะสม </w:t>
      </w:r>
      <w:r w:rsidRPr="004268BD">
        <w:rPr>
          <w:rFonts w:ascii="TH SarabunPSK" w:hAnsi="TH SarabunPSK" w:cs="TH SarabunPSK"/>
          <w:sz w:val="32"/>
          <w:szCs w:val="32"/>
        </w:rPr>
        <w:br/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>(</w:t>
      </w:r>
      <w:r w:rsidR="000B5365" w:rsidRPr="004268BD">
        <w:rPr>
          <w:rFonts w:ascii="TH SarabunPSK" w:hAnsi="TH SarabunPSK" w:cs="TH SarabunPSK"/>
          <w:sz w:val="32"/>
          <w:szCs w:val="32"/>
        </w:rPr>
        <w:t>Optimal Investment Plan)</w:t>
      </w:r>
      <w:r w:rsidR="000B5365" w:rsidRPr="004268BD">
        <w:rPr>
          <w:rFonts w:ascii="TH SarabunPSK" w:hAnsi="TH SarabunPSK" w:cs="TH SarabunPSK"/>
          <w:sz w:val="32"/>
          <w:szCs w:val="32"/>
        </w:rPr>
        <w:tab/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>8</w:t>
      </w:r>
    </w:p>
    <w:p w14:paraId="1041E789" w14:textId="10A5951A" w:rsidR="000B5365" w:rsidRPr="004268BD" w:rsidRDefault="000B5365" w:rsidP="000B5365">
      <w:pPr>
        <w:tabs>
          <w:tab w:val="left" w:pos="1080"/>
          <w:tab w:val="right" w:leader="dot" w:pos="9000"/>
        </w:tabs>
        <w:spacing w:after="0" w:line="240" w:lineRule="auto"/>
        <w:ind w:left="630"/>
        <w:rPr>
          <w:rFonts w:ascii="TH SarabunPSK" w:hAnsi="TH SarabunPSK" w:cs="TH SarabunPSK"/>
          <w:sz w:val="32"/>
          <w:szCs w:val="32"/>
        </w:rPr>
      </w:pPr>
      <w:r w:rsidRPr="004268BD">
        <w:rPr>
          <w:rFonts w:ascii="TH SarabunPSK" w:hAnsi="TH SarabunPSK" w:cs="TH SarabunPSK"/>
          <w:sz w:val="32"/>
          <w:szCs w:val="32"/>
          <w:cs/>
        </w:rPr>
        <w:t>2.</w:t>
      </w:r>
      <w:r w:rsidRPr="004268BD">
        <w:rPr>
          <w:rFonts w:ascii="TH SarabunPSK" w:hAnsi="TH SarabunPSK" w:cs="TH SarabunPSK"/>
          <w:sz w:val="32"/>
          <w:szCs w:val="32"/>
          <w:cs/>
        </w:rPr>
        <w:tab/>
        <w:t>การจัดทำรายงานแผนบำรุงทาง</w:t>
      </w:r>
      <w:r w:rsidRPr="004268BD">
        <w:rPr>
          <w:rFonts w:ascii="TH SarabunPSK" w:hAnsi="TH SarabunPSK" w:cs="TH SarabunPSK"/>
          <w:sz w:val="32"/>
          <w:szCs w:val="32"/>
          <w:cs/>
        </w:rPr>
        <w:tab/>
        <w:t>13</w:t>
      </w:r>
    </w:p>
    <w:p w14:paraId="4B5C366E" w14:textId="3B55BA72" w:rsidR="000B5365" w:rsidRPr="004268BD" w:rsidRDefault="00FB0EB6" w:rsidP="00FB0EB6">
      <w:pPr>
        <w:tabs>
          <w:tab w:val="left" w:pos="1080"/>
          <w:tab w:val="left" w:pos="1530"/>
          <w:tab w:val="right" w:leader="dot" w:pos="9000"/>
        </w:tabs>
        <w:spacing w:after="0" w:line="240" w:lineRule="auto"/>
        <w:ind w:left="630"/>
        <w:rPr>
          <w:rFonts w:ascii="TH SarabunPSK" w:hAnsi="TH SarabunPSK" w:cs="TH SarabunPSK"/>
          <w:sz w:val="32"/>
          <w:szCs w:val="32"/>
        </w:rPr>
      </w:pPr>
      <w:r w:rsidRPr="004268BD">
        <w:rPr>
          <w:rFonts w:ascii="TH SarabunPSK" w:hAnsi="TH SarabunPSK" w:cs="TH SarabunPSK"/>
          <w:sz w:val="32"/>
          <w:szCs w:val="32"/>
        </w:rPr>
        <w:tab/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>2.1</w:t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ab/>
        <w:t>แผนงานกิจกรรมบำรุงรักษาทางหลวงประจำปี</w:t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ab/>
        <w:t>2</w:t>
      </w:r>
      <w:r w:rsidR="00EE3DAB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2BA0F4A0" w14:textId="62DE8380" w:rsidR="000B5365" w:rsidRPr="004268BD" w:rsidRDefault="00FB0EB6" w:rsidP="00FB0EB6">
      <w:pPr>
        <w:tabs>
          <w:tab w:val="left" w:pos="1530"/>
          <w:tab w:val="left" w:pos="1620"/>
          <w:tab w:val="left" w:pos="2160"/>
          <w:tab w:val="right" w:leader="dot" w:pos="9000"/>
        </w:tabs>
        <w:spacing w:after="0" w:line="240" w:lineRule="auto"/>
        <w:ind w:left="630"/>
        <w:rPr>
          <w:rFonts w:ascii="TH SarabunPSK" w:hAnsi="TH SarabunPSK" w:cs="TH SarabunPSK"/>
          <w:sz w:val="32"/>
          <w:szCs w:val="32"/>
        </w:rPr>
      </w:pPr>
      <w:r w:rsidRPr="004268BD">
        <w:rPr>
          <w:rFonts w:ascii="TH SarabunPSK" w:hAnsi="TH SarabunPSK" w:cs="TH SarabunPSK"/>
          <w:sz w:val="32"/>
          <w:szCs w:val="32"/>
        </w:rPr>
        <w:tab/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>2.2.1</w:t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ab/>
        <w:t>สภาพโครงข่ายทางหลวง</w:t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ab/>
        <w:t>2</w:t>
      </w:r>
      <w:r w:rsidR="00EE3DAB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58D56FB9" w14:textId="0D67A869" w:rsidR="000B5365" w:rsidRPr="004268BD" w:rsidRDefault="00FB0EB6" w:rsidP="00FB0EB6">
      <w:pPr>
        <w:tabs>
          <w:tab w:val="left" w:pos="1530"/>
          <w:tab w:val="left" w:pos="1620"/>
          <w:tab w:val="left" w:pos="2160"/>
          <w:tab w:val="right" w:leader="dot" w:pos="9000"/>
        </w:tabs>
        <w:spacing w:after="0" w:line="240" w:lineRule="auto"/>
        <w:ind w:left="630"/>
        <w:rPr>
          <w:rFonts w:ascii="TH SarabunPSK" w:hAnsi="TH SarabunPSK" w:cs="TH SarabunPSK"/>
          <w:sz w:val="32"/>
          <w:szCs w:val="32"/>
        </w:rPr>
      </w:pPr>
      <w:r w:rsidRPr="004268BD">
        <w:rPr>
          <w:rFonts w:ascii="TH SarabunPSK" w:hAnsi="TH SarabunPSK" w:cs="TH SarabunPSK"/>
          <w:sz w:val="32"/>
          <w:szCs w:val="32"/>
        </w:rPr>
        <w:tab/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>2.2.2</w:t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ab/>
        <w:t>ประเภทการซ่อมบำรุง</w:t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ab/>
        <w:t>3</w:t>
      </w:r>
      <w:r w:rsidR="00EE3DAB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0F2BDEA2" w14:textId="39639DA9" w:rsidR="000B5365" w:rsidRPr="004268BD" w:rsidRDefault="00FB0EB6" w:rsidP="00FB0EB6">
      <w:pPr>
        <w:tabs>
          <w:tab w:val="left" w:pos="1080"/>
          <w:tab w:val="left" w:pos="1530"/>
          <w:tab w:val="right" w:leader="dot" w:pos="9000"/>
        </w:tabs>
        <w:spacing w:after="0" w:line="240" w:lineRule="auto"/>
        <w:ind w:left="630"/>
        <w:rPr>
          <w:rFonts w:ascii="TH SarabunPSK" w:hAnsi="TH SarabunPSK" w:cs="TH SarabunPSK"/>
          <w:sz w:val="32"/>
          <w:szCs w:val="32"/>
        </w:rPr>
      </w:pPr>
      <w:r w:rsidRPr="004268BD">
        <w:rPr>
          <w:rFonts w:ascii="TH SarabunPSK" w:hAnsi="TH SarabunPSK" w:cs="TH SarabunPSK"/>
          <w:sz w:val="32"/>
          <w:szCs w:val="32"/>
        </w:rPr>
        <w:tab/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>2.2</w:t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ab/>
        <w:t>แผนงานกิจกรรมบำรุงรักษาทางหลวงเชิงกลยุทธ์</w:t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ab/>
        <w:t>5</w:t>
      </w:r>
      <w:r w:rsidR="00390902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210898D6" w14:textId="5CB46EA1" w:rsidR="000B5365" w:rsidRPr="004268BD" w:rsidRDefault="00FB0EB6" w:rsidP="00FB0EB6">
      <w:pPr>
        <w:tabs>
          <w:tab w:val="left" w:pos="1080"/>
          <w:tab w:val="left" w:pos="1530"/>
          <w:tab w:val="right" w:leader="dot" w:pos="9000"/>
        </w:tabs>
        <w:spacing w:after="0" w:line="240" w:lineRule="auto"/>
        <w:ind w:left="630"/>
        <w:rPr>
          <w:rFonts w:ascii="TH SarabunPSK" w:hAnsi="TH SarabunPSK" w:cs="TH SarabunPSK"/>
          <w:sz w:val="32"/>
          <w:szCs w:val="32"/>
        </w:rPr>
      </w:pPr>
      <w:r w:rsidRPr="004268BD">
        <w:rPr>
          <w:rFonts w:ascii="TH SarabunPSK" w:hAnsi="TH SarabunPSK" w:cs="TH SarabunPSK"/>
          <w:sz w:val="32"/>
          <w:szCs w:val="32"/>
        </w:rPr>
        <w:tab/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>2.3</w:t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ab/>
        <w:t>การวิเคราะห์ความคุ้มค่าในการลงทุน</w:t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ab/>
      </w:r>
      <w:r w:rsidR="00390902">
        <w:rPr>
          <w:rFonts w:ascii="TH SarabunPSK" w:hAnsi="TH SarabunPSK" w:cs="TH SarabunPSK" w:hint="cs"/>
          <w:sz w:val="32"/>
          <w:szCs w:val="32"/>
          <w:cs/>
        </w:rPr>
        <w:t>70</w:t>
      </w:r>
    </w:p>
    <w:p w14:paraId="61DC151E" w14:textId="1104EFF5" w:rsidR="000B5365" w:rsidRPr="004268BD" w:rsidRDefault="00FB0EB6" w:rsidP="00FB0EB6">
      <w:pPr>
        <w:tabs>
          <w:tab w:val="left" w:pos="1080"/>
          <w:tab w:val="left" w:pos="1530"/>
          <w:tab w:val="right" w:leader="dot" w:pos="9000"/>
        </w:tabs>
        <w:spacing w:after="0" w:line="240" w:lineRule="auto"/>
        <w:ind w:left="1560" w:hanging="930"/>
        <w:rPr>
          <w:rFonts w:ascii="TH SarabunPSK" w:hAnsi="TH SarabunPSK" w:cs="TH SarabunPSK"/>
          <w:sz w:val="32"/>
          <w:szCs w:val="32"/>
        </w:rPr>
      </w:pPr>
      <w:r w:rsidRPr="004268BD">
        <w:rPr>
          <w:rFonts w:ascii="TH SarabunPSK" w:hAnsi="TH SarabunPSK" w:cs="TH SarabunPSK"/>
          <w:sz w:val="32"/>
          <w:szCs w:val="32"/>
        </w:rPr>
        <w:tab/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>2.4</w:t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ab/>
        <w:t>ส่งออกรายงานค่าใช้จ่ายในการเดินทาง (</w:t>
      </w:r>
      <w:r w:rsidR="000B5365" w:rsidRPr="004268BD">
        <w:rPr>
          <w:rFonts w:ascii="TH SarabunPSK" w:hAnsi="TH SarabunPSK" w:cs="TH SarabunPSK"/>
          <w:sz w:val="32"/>
          <w:szCs w:val="32"/>
        </w:rPr>
        <w:t xml:space="preserve">Road User Cost : RUC) </w:t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>ก่อนการดำเนินงานซ่อมบำรุง และหลังการดำเนินงานซ่อมบำรุง</w:t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ab/>
        <w:t>7</w:t>
      </w:r>
      <w:r w:rsidR="00390902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0E8CDE61" w14:textId="057638D7" w:rsidR="000B5365" w:rsidRPr="004268BD" w:rsidRDefault="00FB0EB6" w:rsidP="00FB0EB6">
      <w:pPr>
        <w:tabs>
          <w:tab w:val="left" w:pos="1080"/>
          <w:tab w:val="left" w:pos="1530"/>
          <w:tab w:val="right" w:leader="dot" w:pos="9000"/>
        </w:tabs>
        <w:spacing w:after="0" w:line="240" w:lineRule="auto"/>
        <w:ind w:left="630"/>
        <w:rPr>
          <w:rFonts w:ascii="TH SarabunPSK" w:hAnsi="TH SarabunPSK" w:cs="TH SarabunPSK"/>
          <w:sz w:val="32"/>
          <w:szCs w:val="32"/>
        </w:rPr>
      </w:pPr>
      <w:r w:rsidRPr="004268BD">
        <w:rPr>
          <w:rFonts w:ascii="TH SarabunPSK" w:hAnsi="TH SarabunPSK" w:cs="TH SarabunPSK"/>
          <w:sz w:val="32"/>
          <w:szCs w:val="32"/>
        </w:rPr>
        <w:tab/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>2.5</w:t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ab/>
        <w:t>บทสรุป</w:t>
      </w:r>
      <w:r w:rsidR="000B5365" w:rsidRPr="004268BD">
        <w:rPr>
          <w:rFonts w:ascii="TH SarabunPSK" w:hAnsi="TH SarabunPSK" w:cs="TH SarabunPSK"/>
          <w:sz w:val="32"/>
          <w:szCs w:val="32"/>
          <w:cs/>
        </w:rPr>
        <w:tab/>
        <w:t>7</w:t>
      </w:r>
      <w:r w:rsidR="00390902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60A8B578" w14:textId="77777777" w:rsidR="000B5365" w:rsidRPr="00FE7ED6" w:rsidRDefault="000B5365" w:rsidP="000B5365">
      <w:pPr>
        <w:tabs>
          <w:tab w:val="left" w:pos="1080"/>
          <w:tab w:val="right" w:leader="dot" w:pos="9000"/>
        </w:tabs>
        <w:spacing w:after="0" w:line="240" w:lineRule="auto"/>
        <w:ind w:left="630"/>
        <w:rPr>
          <w:rFonts w:ascii="TH SarabunPSK" w:hAnsi="TH SarabunPSK" w:cs="TH SarabunPSK"/>
          <w:color w:val="FF0000"/>
          <w:sz w:val="32"/>
          <w:szCs w:val="32"/>
        </w:rPr>
      </w:pPr>
    </w:p>
    <w:p w14:paraId="64E0FAF8" w14:textId="77777777" w:rsidR="000D4961" w:rsidRPr="00FE7ED6" w:rsidRDefault="000D4961" w:rsidP="00E862F1">
      <w:pPr>
        <w:tabs>
          <w:tab w:val="left" w:pos="1530"/>
          <w:tab w:val="right" w:pos="9000"/>
        </w:tabs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14:paraId="3EE9B922" w14:textId="77777777" w:rsidR="000D4961" w:rsidRPr="00FE7ED6" w:rsidRDefault="000D4961">
      <w:pPr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</w:p>
    <w:p w14:paraId="4EDB7CF8" w14:textId="2608E945" w:rsidR="00B25FD7" w:rsidRPr="00FE7ED6" w:rsidRDefault="00B25FD7">
      <w:pPr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</w:pPr>
      <w:r w:rsidRPr="00FE7ED6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br w:type="page"/>
      </w:r>
    </w:p>
    <w:p w14:paraId="1D8963DA" w14:textId="67F1ECE9" w:rsidR="00EA037E" w:rsidRPr="009321DB" w:rsidRDefault="00EA037E" w:rsidP="00825A3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321DB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สารบัญตาราง</w:t>
      </w:r>
    </w:p>
    <w:p w14:paraId="7392296D" w14:textId="3B8E0B93" w:rsidR="0004004E" w:rsidRPr="009321DB" w:rsidRDefault="00EA037E" w:rsidP="004268BD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36"/>
          <w:szCs w:val="36"/>
        </w:rPr>
      </w:pPr>
      <w:r w:rsidRPr="009321DB">
        <w:rPr>
          <w:rFonts w:ascii="TH Sarabun New" w:hAnsi="TH Sarabun New" w:cs="TH Sarabun New"/>
          <w:b/>
          <w:bCs/>
          <w:sz w:val="36"/>
          <w:szCs w:val="36"/>
          <w:cs/>
        </w:rPr>
        <w:t>หน้า</w:t>
      </w:r>
    </w:p>
    <w:p w14:paraId="50E5D43E" w14:textId="7AEA983D" w:rsidR="009321DB" w:rsidRPr="009321DB" w:rsidRDefault="009321DB" w:rsidP="00FF205B">
      <w:pPr>
        <w:tabs>
          <w:tab w:val="left" w:pos="1134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1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จำนวนสายทางที่ได้จากการคัดเลือก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2 </w:t>
      </w:r>
    </w:p>
    <w:p w14:paraId="1C0C2D29" w14:textId="7054D8DF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2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จำนวนสายทางภายหลังการตรวจสอบ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3 </w:t>
      </w:r>
    </w:p>
    <w:p w14:paraId="1A2D412F" w14:textId="3DCFE012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3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ภาพรวมค่าความเรียบภายหลังการซ่อมด้วยวิธีฉาบผิว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3 </w:t>
      </w:r>
    </w:p>
    <w:p w14:paraId="552A5FE5" w14:textId="00BC3C49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4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ภาพรวมค่าความเรียบภายหลังการซ่อมด้วยวิธีการเสริมผิว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5 </w:t>
      </w:r>
    </w:p>
    <w:p w14:paraId="55ADBA65" w14:textId="4E14002B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5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สรุปผลสำรวจค่า </w:t>
      </w:r>
      <w:r w:rsidRPr="009321DB">
        <w:rPr>
          <w:rFonts w:ascii="TH SarabunPSK" w:hAnsi="TH SarabunPSK" w:cs="TH SarabunPSK"/>
          <w:sz w:val="32"/>
          <w:szCs w:val="32"/>
        </w:rPr>
        <w:t xml:space="preserve">IRI </w:t>
      </w:r>
      <w:r w:rsidRPr="009321DB">
        <w:rPr>
          <w:rFonts w:ascii="TH SarabunPSK" w:hAnsi="TH SarabunPSK" w:cs="TH SarabunPSK"/>
          <w:sz w:val="32"/>
          <w:szCs w:val="32"/>
          <w:cs/>
        </w:rPr>
        <w:t>หลังการซ่อมบำรุงด้วยวิธีการหมุนเวียนวัสดุชั้นทางเดิมมาใช้ใหม่</w:t>
      </w:r>
      <w:r w:rsidR="00CC473A">
        <w:rPr>
          <w:rFonts w:ascii="TH SarabunPSK" w:hAnsi="TH SarabunPSK" w:cs="TH SarabunPSK"/>
          <w:sz w:val="32"/>
          <w:szCs w:val="32"/>
          <w:cs/>
        </w:rPr>
        <w:br/>
      </w:r>
      <w:r w:rsidRPr="009321DB">
        <w:rPr>
          <w:rFonts w:ascii="TH SarabunPSK" w:hAnsi="TH SarabunPSK" w:cs="TH SarabunPSK"/>
          <w:sz w:val="32"/>
          <w:szCs w:val="32"/>
          <w:cs/>
        </w:rPr>
        <w:t>และการบูรณะผิวทาง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8</w:t>
      </w:r>
    </w:p>
    <w:p w14:paraId="04D4853E" w14:textId="16FAA1EF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6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ค่าเฉลี่ยราคาต่อหน่วยงานบำรุงรักษาทางหลวงผิวลาดยาง</w:t>
      </w:r>
      <w:r w:rsidR="0072396A" w:rsidRPr="00926430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16</w:t>
      </w:r>
    </w:p>
    <w:p w14:paraId="6808591D" w14:textId="5279DD16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7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เกณฑ์ระดับการให้บริการ (ความเรียบของผิวทางหลวง)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19</w:t>
      </w:r>
    </w:p>
    <w:p w14:paraId="234F9337" w14:textId="0EF7696A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8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จำนวนระยะทางแบ่งตามช่วงปริมาณจราจรตามมาตราฐานชั้นทาง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19</w:t>
      </w:r>
    </w:p>
    <w:p w14:paraId="3ECF6B1D" w14:textId="542B8020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9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เกณฑ์คุณภาพถนนสำหรับแต่ละประเภททางหลวง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20</w:t>
      </w:r>
    </w:p>
    <w:p w14:paraId="364D11F9" w14:textId="1C469AB9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10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ประเภททางหลวงจำแนกตามรูปแบบทางกายภาพและระดับปริมาณการจราจร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21</w:t>
      </w:r>
    </w:p>
    <w:p w14:paraId="45B76083" w14:textId="4787E08F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11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เกณฑ์คุณภาพถนนสำหรับแต่ละประเภททางหลวง ของกรมทางหลวง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22</w:t>
      </w:r>
    </w:p>
    <w:p w14:paraId="26FE6060" w14:textId="1DDC3F15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12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เป้าหมายคุณภาพถนนสำหรับแต่ละประเภททางหลวง ของกรมทางหลวง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22</w:t>
      </w:r>
    </w:p>
    <w:p w14:paraId="07C4141A" w14:textId="427A6E5C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13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วิธีซ่อมและราคาต่อหน่วยงานบำรุงรักษา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23</w:t>
      </w:r>
    </w:p>
    <w:p w14:paraId="0843D907" w14:textId="3463B2D5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14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ราคาต่อหน่วยงานบำรุงรักษา สำหรับถนนแต่ละประเภทและช่วงค่า </w:t>
      </w:r>
      <w:r w:rsidRPr="009321DB">
        <w:rPr>
          <w:rFonts w:ascii="TH SarabunPSK" w:hAnsi="TH SarabunPSK" w:cs="TH SarabunPSK"/>
          <w:sz w:val="32"/>
          <w:szCs w:val="32"/>
        </w:rPr>
        <w:t>IRI</w:t>
      </w:r>
      <w:r w:rsidRPr="009321DB">
        <w:rPr>
          <w:rFonts w:ascii="TH SarabunPSK" w:hAnsi="TH SarabunPSK" w:cs="TH SarabunPSK"/>
          <w:sz w:val="32"/>
          <w:szCs w:val="32"/>
        </w:rPr>
        <w:tab/>
      </w:r>
      <w:r w:rsidRPr="009321DB">
        <w:rPr>
          <w:rFonts w:ascii="TH SarabunPSK" w:hAnsi="TH SarabunPSK" w:cs="TH SarabunPSK"/>
          <w:sz w:val="32"/>
          <w:szCs w:val="32"/>
          <w:cs/>
        </w:rPr>
        <w:t>23</w:t>
      </w:r>
    </w:p>
    <w:p w14:paraId="2DE9A222" w14:textId="014E4668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15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สภาพโครงข่ายทางหลวงจากข้อมูลการสำรวจ</w:t>
      </w:r>
      <w:r w:rsidRPr="009321DB">
        <w:rPr>
          <w:rFonts w:ascii="TH SarabunPSK" w:hAnsi="TH SarabunPSK" w:cs="TH SarabunPSK"/>
          <w:sz w:val="32"/>
          <w:szCs w:val="32"/>
          <w:cs/>
        </w:rPr>
        <w:br/>
        <w:t>ตั่งแต่วันที่ 15 มี.ค. 2562 – 12 ธ.ค. 2563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24</w:t>
      </w:r>
    </w:p>
    <w:p w14:paraId="76FDBBDA" w14:textId="045D4FEA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16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สภาพโครงข่ายทางหลวงจากการวิเคราะห์โดย </w:t>
      </w:r>
      <w:r w:rsidRPr="009321DB">
        <w:rPr>
          <w:rFonts w:ascii="TH SarabunPSK" w:hAnsi="TH SarabunPSK" w:cs="TH SarabunPSK"/>
          <w:sz w:val="32"/>
          <w:szCs w:val="32"/>
        </w:rPr>
        <w:t xml:space="preserve">TPMS </w:t>
      </w:r>
      <w:r w:rsidRPr="009321DB">
        <w:rPr>
          <w:rFonts w:ascii="TH SarabunPSK" w:hAnsi="TH SarabunPSK" w:cs="TH SarabunPSK"/>
          <w:sz w:val="32"/>
          <w:szCs w:val="32"/>
          <w:cs/>
        </w:rPr>
        <w:t>ในปี 2564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28</w:t>
      </w:r>
    </w:p>
    <w:p w14:paraId="7F1CA1AA" w14:textId="5978E475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17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สภาพโครงข่ายทางหลวง ปี 2564 จำแนกตามประเภททางหลวง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29</w:t>
      </w:r>
    </w:p>
    <w:p w14:paraId="0872E030" w14:textId="33973DA5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18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สภาพโครงข่ายทางหลวงจากการวิเคราะห์โดย </w:t>
      </w:r>
      <w:r w:rsidRPr="009321DB">
        <w:rPr>
          <w:rFonts w:ascii="TH SarabunPSK" w:hAnsi="TH SarabunPSK" w:cs="TH SarabunPSK"/>
          <w:sz w:val="32"/>
          <w:szCs w:val="32"/>
        </w:rPr>
        <w:t xml:space="preserve">TPMS </w:t>
      </w:r>
      <w:r w:rsidRPr="009321DB">
        <w:rPr>
          <w:rFonts w:ascii="TH SarabunPSK" w:hAnsi="TH SarabunPSK" w:cs="TH SarabunPSK"/>
          <w:sz w:val="32"/>
          <w:szCs w:val="32"/>
          <w:cs/>
        </w:rPr>
        <w:t>ในปี 2564 จำแนก</w:t>
      </w:r>
      <w:r w:rsidRPr="009321DB">
        <w:rPr>
          <w:rFonts w:ascii="TH SarabunPSK" w:hAnsi="TH SarabunPSK" w:cs="TH SarabunPSK"/>
          <w:sz w:val="32"/>
          <w:szCs w:val="32"/>
          <w:cs/>
        </w:rPr>
        <w:br/>
        <w:t>ตามสำนักงานทางหลวง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31</w:t>
      </w:r>
    </w:p>
    <w:p w14:paraId="3A0F346E" w14:textId="4C0B0967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19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รายละเอียดการซ่อมบำรุงทั้งประเทศในปี พ.ศ. 2565 แบบไม่จำกัดงบประมาณ 1 ปี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34</w:t>
      </w:r>
    </w:p>
    <w:p w14:paraId="745B3321" w14:textId="453F2CE1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20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ค่าซ่อมบำรุงผิวถนนประจำปี พ.ศ. 2565 จากการวิเคราะห์แบบไม่จำกัดงบประมาณ</w:t>
      </w:r>
      <w:r w:rsidRPr="009321DB">
        <w:rPr>
          <w:rFonts w:ascii="TH SarabunPSK" w:hAnsi="TH SarabunPSK" w:cs="TH SarabunPSK"/>
          <w:sz w:val="32"/>
          <w:szCs w:val="32"/>
          <w:cs/>
        </w:rPr>
        <w:br/>
        <w:t>ของ สำนักงานทางหลวงที่ 1 เชียงใหม่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38</w:t>
      </w:r>
    </w:p>
    <w:p w14:paraId="69C56AA7" w14:textId="1FE966D4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21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ค่าซ่อมบำรุงผิวถนนประจำปี พ.ศ. 2565 จากการวิเคราะห์แบบไม่จำกัดงบประมาณของ สำนักงานทางหลวงที่ 2 แพร่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39</w:t>
      </w:r>
    </w:p>
    <w:p w14:paraId="559977A3" w14:textId="796A81A0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22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ค่าซ่อมบำรุงผิวถนนประจำปี พ.ศ. 2565 จากการวิเคราะห์แบบไม่จำกัดงบประมาณของ สำนักงานทางหลวงที่ 3 สกลนคร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40</w:t>
      </w:r>
    </w:p>
    <w:p w14:paraId="7B8F826D" w14:textId="5ABB8F2E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23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ค่าซ่อมบำรุงผิวถนนประจำปี พ.ศ. 2565 จากการวิเคราะห์แบบไม่จำกัดงบประมาณของ สำนักงานทางหลวงที่ 4 ตาก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41</w:t>
      </w:r>
    </w:p>
    <w:p w14:paraId="09BCB150" w14:textId="0A0FF4C9" w:rsidR="00FF205B" w:rsidRPr="009321DB" w:rsidRDefault="00FF205B" w:rsidP="00FF205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321DB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สารบัญตาราง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 (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ต่อ</w:t>
      </w:r>
      <w:r>
        <w:rPr>
          <w:rFonts w:ascii="TH Sarabun New" w:hAnsi="TH Sarabun New" w:cs="TH Sarabun New"/>
          <w:b/>
          <w:bCs/>
          <w:sz w:val="36"/>
          <w:szCs w:val="36"/>
        </w:rPr>
        <w:t>)</w:t>
      </w:r>
    </w:p>
    <w:p w14:paraId="1FB1F97B" w14:textId="26EB046F" w:rsidR="00FF205B" w:rsidRDefault="00FF205B" w:rsidP="00FF205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jc w:val="right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 New" w:hAnsi="TH Sarabun New" w:cs="TH Sarabun New"/>
          <w:b/>
          <w:bCs/>
          <w:sz w:val="36"/>
          <w:szCs w:val="36"/>
          <w:cs/>
        </w:rPr>
        <w:t>หน้า</w:t>
      </w:r>
    </w:p>
    <w:p w14:paraId="4B8B841C" w14:textId="0EA3098C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24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ค่าซ่อมบำรุงผิวถนนประจำปี พ.ศ. 2565 จากการวิเคราะห์แบบไม่จำกัดงบประมาณของ สำนักงานทางหลวงที่ 5 พิษณุโลก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42</w:t>
      </w:r>
    </w:p>
    <w:p w14:paraId="42581165" w14:textId="5C554D49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25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ค่าซ่อมบำรุงผิวถนนประจำปี พ.ศ. 2565 จากการวิเคราะห์แบบไม่จำกัดงบประมาณของ สำนักงานทางหลวงที่ 6 เพชรบูรณ์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43</w:t>
      </w:r>
    </w:p>
    <w:p w14:paraId="47A026C2" w14:textId="4675F986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26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ค่าซ่อมบำรุงผิวถนนประจำปี พ.ศ. 2565 จากการวิเคราะห์แบบไม่จำกัดงบประมาณของ สำนักงานทางหลวงที่ 7 ขอนแก่น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44</w:t>
      </w:r>
    </w:p>
    <w:p w14:paraId="65FBBCDC" w14:textId="15D91E1B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27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ค่าซ่อมบำรุงผิวถนนประจำปี พ.ศ. 2565 จากการวิเคราะห์แบบไม่จำกัดงบประมาณของ สำนักงานทางหลวงที่ 8 มหาสารคาม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45</w:t>
      </w:r>
    </w:p>
    <w:p w14:paraId="058942B4" w14:textId="74E3BE01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28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ค่าซ่อมบำรุงผิวถนนประจำปี พ.ศ. 2565 จากการวิเคราะห์แบบไม่จำกัดงบประมาณของ สำนักงานทางหลวงที่ 9 อุบลราชธานี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46</w:t>
      </w:r>
    </w:p>
    <w:p w14:paraId="7DD0B3C0" w14:textId="45DCE678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29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ค่าซ่อมบำรุงผิวถนนประจำปี พ.ศ. 2565 จากการวิเคราะห์แบบไม่จำกัดงบประมาณของ สำนักงานทางหลวงที่ 10 นครราชสีมา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47</w:t>
      </w:r>
    </w:p>
    <w:p w14:paraId="4A8CCE13" w14:textId="0F58B9D7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30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ค่าซ่อมบำรุงผิวถนนประจำปี พ.ศ. 2565 จากการวิเคราะห์แบบไม่จำกัดงบประมาณของ สำนักงานทางหลวงที่ 11 ลพบุรี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48</w:t>
      </w:r>
    </w:p>
    <w:p w14:paraId="16CA9C86" w14:textId="32597997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31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ค่าซ่อมบำรุงผิวถนนประจำปี พ.ศ. 2565 จากการวิเคราะห์แบบไม่จำกัดงบประมาณของ สำนักงานทางหลวงที่ 12 สุพรรณบุรี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49</w:t>
      </w:r>
    </w:p>
    <w:p w14:paraId="75E3908D" w14:textId="264EB054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32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ค่าซ่อมบำรุงผิวถนนประจำปี พ.ศ. 2565 จากการวิเคราะห์แบบไม่จำกัดงบประมาณของ สำนักงานทางหลวงที่ 13 กรุงเทพฯ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50</w:t>
      </w:r>
    </w:p>
    <w:p w14:paraId="362D6331" w14:textId="5E4C7BC6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33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ค่าซ่อมบำรุงผิวถนนประจำปี พ.ศ. 2565 จากการวิเคราะห์แบบไม่จำกัดงบประมาณของ สำนักงานทางหลวงที่ 14 ชลบุรี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51</w:t>
      </w:r>
    </w:p>
    <w:p w14:paraId="06430CEC" w14:textId="6D4146FC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34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ค่าซ่อมบำรุงผิวถนนประจำปี พ.ศ. 2565 จากการวิเคราะห์แบบไม่จำกัดงบประมาณของ สำนักงานทางหลวงที่ 15 ประจวบคีรีขันธ์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52</w:t>
      </w:r>
    </w:p>
    <w:p w14:paraId="55535D19" w14:textId="3706BA05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35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ค่าซ่อมบำรุงผิวถนนประจำปี พ.ศ. 2565 จากการวิเคราะห์แบบไม่จำกัดงบประมาณของ สำนักงานทางหลวงที่ 16 นครศรีธรรมราช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53</w:t>
      </w:r>
    </w:p>
    <w:p w14:paraId="7A277E17" w14:textId="113448E8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36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ค่าซ่อมบำรุงผิวถนนประจำปี พ.ศ. 2565 จากการวิเคราะห์แบบไม่จำกัดงบประมาณของ สำนักงานทางหลวงที่ 17 กระบี่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54</w:t>
      </w:r>
    </w:p>
    <w:p w14:paraId="581D3BC7" w14:textId="2EB85F1C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37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ค่าซ่อมบำรุงผิวถนนประจำปี พ.ศ. 2565 จากการวิเคราะห์แบบไม่จำกัดงบประมาณของ สำนักงานทางหลวงที่ 18 สงขลา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55</w:t>
      </w:r>
    </w:p>
    <w:p w14:paraId="748B3235" w14:textId="605C8611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38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ค่าใช้จ่ายในการซ่อมบำรุง และค่า </w:t>
      </w:r>
      <w:r w:rsidRPr="009321DB">
        <w:rPr>
          <w:rFonts w:ascii="TH SarabunPSK" w:hAnsi="TH SarabunPSK" w:cs="TH SarabunPSK"/>
          <w:sz w:val="32"/>
          <w:szCs w:val="32"/>
        </w:rPr>
        <w:t xml:space="preserve">IRI </w:t>
      </w:r>
      <w:r w:rsidRPr="009321DB">
        <w:rPr>
          <w:rFonts w:ascii="TH SarabunPSK" w:hAnsi="TH SarabunPSK" w:cs="TH SarabunPSK"/>
          <w:sz w:val="32"/>
          <w:szCs w:val="32"/>
          <w:cs/>
        </w:rPr>
        <w:t>ตามแผนซ่อมบำรุงปกติ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63</w:t>
      </w:r>
    </w:p>
    <w:p w14:paraId="1B121132" w14:textId="2C1A4CB2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39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ค่าใช้จ่ายในการซ่อมบำรุง และค่า </w:t>
      </w:r>
      <w:r w:rsidRPr="009321DB">
        <w:rPr>
          <w:rFonts w:ascii="TH SarabunPSK" w:hAnsi="TH SarabunPSK" w:cs="TH SarabunPSK"/>
          <w:sz w:val="32"/>
          <w:szCs w:val="32"/>
        </w:rPr>
        <w:t xml:space="preserve">IRI </w:t>
      </w:r>
      <w:r w:rsidRPr="009321DB">
        <w:rPr>
          <w:rFonts w:ascii="TH SarabunPSK" w:hAnsi="TH SarabunPSK" w:cs="TH SarabunPSK"/>
          <w:sz w:val="32"/>
          <w:szCs w:val="32"/>
          <w:cs/>
        </w:rPr>
        <w:t>ตามแผนซ่อมบำรุงแบบไม่จำกัดงบประมาณ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64</w:t>
      </w:r>
    </w:p>
    <w:p w14:paraId="55459256" w14:textId="77777777" w:rsidR="00FF205B" w:rsidRPr="009321DB" w:rsidRDefault="00FF205B" w:rsidP="00FF205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321DB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สารบัญตาราง</w:t>
      </w:r>
      <w:r>
        <w:rPr>
          <w:rFonts w:ascii="TH Sarabun New" w:hAnsi="TH Sarabun New" w:cs="TH Sarabun New"/>
          <w:b/>
          <w:bCs/>
          <w:sz w:val="36"/>
          <w:szCs w:val="36"/>
        </w:rPr>
        <w:t xml:space="preserve"> (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ต่อ</w:t>
      </w:r>
      <w:r>
        <w:rPr>
          <w:rFonts w:ascii="TH Sarabun New" w:hAnsi="TH Sarabun New" w:cs="TH Sarabun New"/>
          <w:b/>
          <w:bCs/>
          <w:sz w:val="36"/>
          <w:szCs w:val="36"/>
        </w:rPr>
        <w:t>)</w:t>
      </w:r>
    </w:p>
    <w:p w14:paraId="6BF29B88" w14:textId="690BD6AA" w:rsidR="00FF205B" w:rsidRDefault="00FF205B" w:rsidP="00FF205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jc w:val="right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 New" w:hAnsi="TH Sarabun New" w:cs="TH Sarabun New"/>
          <w:b/>
          <w:bCs/>
          <w:sz w:val="36"/>
          <w:szCs w:val="36"/>
          <w:cs/>
        </w:rPr>
        <w:t>หน้า</w:t>
      </w:r>
    </w:p>
    <w:p w14:paraId="1F2A5B0C" w14:textId="6BE28419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40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ค่าใช้จ่ายในการซ่อมบำรุง และค่า </w:t>
      </w:r>
      <w:r w:rsidRPr="009321DB">
        <w:rPr>
          <w:rFonts w:ascii="TH SarabunPSK" w:hAnsi="TH SarabunPSK" w:cs="TH SarabunPSK"/>
          <w:sz w:val="32"/>
          <w:szCs w:val="32"/>
        </w:rPr>
        <w:t xml:space="preserve">IRI </w:t>
      </w:r>
      <w:r w:rsidRPr="009321DB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321DB">
        <w:rPr>
          <w:rFonts w:ascii="TH SarabunPSK" w:hAnsi="TH SarabunPSK" w:cs="TH SarabunPSK"/>
          <w:sz w:val="32"/>
          <w:szCs w:val="32"/>
          <w:cs/>
        </w:rPr>
        <w:t>ด้วยงบประมาณ 10,000 ล้านบาท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64</w:t>
      </w:r>
    </w:p>
    <w:p w14:paraId="36F39175" w14:textId="4C9468C8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41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ค่าใช้จ่ายในการซ่อมบำรุง และค่า </w:t>
      </w:r>
      <w:r w:rsidRPr="009321DB">
        <w:rPr>
          <w:rFonts w:ascii="TH SarabunPSK" w:hAnsi="TH SarabunPSK" w:cs="TH SarabunPSK"/>
          <w:sz w:val="32"/>
          <w:szCs w:val="32"/>
        </w:rPr>
        <w:t xml:space="preserve">IRI </w:t>
      </w:r>
      <w:r w:rsidRPr="009321DB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  <w:r w:rsidRPr="009321DB">
        <w:rPr>
          <w:rFonts w:ascii="TH SarabunPSK" w:hAnsi="TH SarabunPSK" w:cs="TH SarabunPSK"/>
          <w:sz w:val="32"/>
          <w:szCs w:val="32"/>
          <w:cs/>
        </w:rPr>
        <w:br/>
        <w:t>ด้วยงบประมาณ 20,000 ล้านบาท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64</w:t>
      </w:r>
    </w:p>
    <w:p w14:paraId="392014E3" w14:textId="551C0CA7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42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ค่าใช้จ่ายในการซ่อมบำรุง และค่า </w:t>
      </w:r>
      <w:r w:rsidRPr="009321DB">
        <w:rPr>
          <w:rFonts w:ascii="TH SarabunPSK" w:hAnsi="TH SarabunPSK" w:cs="TH SarabunPSK"/>
          <w:sz w:val="32"/>
          <w:szCs w:val="32"/>
        </w:rPr>
        <w:t xml:space="preserve">IRI </w:t>
      </w:r>
      <w:r w:rsidRPr="009321DB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  <w:r w:rsidRPr="009321DB">
        <w:rPr>
          <w:rFonts w:ascii="TH SarabunPSK" w:hAnsi="TH SarabunPSK" w:cs="TH SarabunPSK"/>
          <w:sz w:val="32"/>
          <w:szCs w:val="32"/>
          <w:cs/>
        </w:rPr>
        <w:br/>
        <w:t>ด้วยงบประมาณ 30,000 ล้านบาท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65</w:t>
      </w:r>
    </w:p>
    <w:p w14:paraId="1ECE2B13" w14:textId="4C123138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43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ค่าใช้จ่ายในการซ่อมบำรุง และค่า </w:t>
      </w:r>
      <w:r w:rsidRPr="009321DB">
        <w:rPr>
          <w:rFonts w:ascii="TH SarabunPSK" w:hAnsi="TH SarabunPSK" w:cs="TH SarabunPSK"/>
          <w:sz w:val="32"/>
          <w:szCs w:val="32"/>
        </w:rPr>
        <w:t xml:space="preserve">IRI </w:t>
      </w:r>
      <w:r w:rsidRPr="009321DB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  <w:r w:rsidRPr="009321DB">
        <w:rPr>
          <w:rFonts w:ascii="TH SarabunPSK" w:hAnsi="TH SarabunPSK" w:cs="TH SarabunPSK"/>
          <w:sz w:val="32"/>
          <w:szCs w:val="32"/>
          <w:cs/>
        </w:rPr>
        <w:br/>
        <w:t>ด้วยงบประมาณ 40,000 ล้านบาท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65</w:t>
      </w:r>
    </w:p>
    <w:p w14:paraId="66572CE0" w14:textId="4D6B4932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44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ค่าใช้จ่ายในการซ่อมบำรุง และค่า </w:t>
      </w:r>
      <w:r w:rsidRPr="009321DB">
        <w:rPr>
          <w:rFonts w:ascii="TH SarabunPSK" w:hAnsi="TH SarabunPSK" w:cs="TH SarabunPSK"/>
          <w:sz w:val="32"/>
          <w:szCs w:val="32"/>
        </w:rPr>
        <w:t xml:space="preserve">IRI </w:t>
      </w:r>
      <w:r w:rsidRPr="009321DB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  <w:r w:rsidRPr="009321DB">
        <w:rPr>
          <w:rFonts w:ascii="TH SarabunPSK" w:hAnsi="TH SarabunPSK" w:cs="TH SarabunPSK"/>
          <w:sz w:val="32"/>
          <w:szCs w:val="32"/>
          <w:cs/>
        </w:rPr>
        <w:br/>
        <w:t>ด้วยงบประมาณ 50,000 ล้านบาท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65</w:t>
      </w:r>
    </w:p>
    <w:p w14:paraId="39617753" w14:textId="47AAA3FE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45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ค่าใช้จ่ายในการซ่อมบำรุง และค่า </w:t>
      </w:r>
      <w:r w:rsidRPr="009321DB">
        <w:rPr>
          <w:rFonts w:ascii="TH SarabunPSK" w:hAnsi="TH SarabunPSK" w:cs="TH SarabunPSK"/>
          <w:sz w:val="32"/>
          <w:szCs w:val="32"/>
        </w:rPr>
        <w:t xml:space="preserve">IRI </w:t>
      </w:r>
      <w:r w:rsidRPr="009321DB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  <w:r w:rsidRPr="009321DB">
        <w:rPr>
          <w:rFonts w:ascii="TH SarabunPSK" w:hAnsi="TH SarabunPSK" w:cs="TH SarabunPSK"/>
          <w:sz w:val="32"/>
          <w:szCs w:val="32"/>
          <w:cs/>
        </w:rPr>
        <w:br/>
        <w:t>ด้วยงบประมาณ 70,000 ล้านบาท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66</w:t>
      </w:r>
    </w:p>
    <w:p w14:paraId="6B2B7ED8" w14:textId="15ED99F1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46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ค่าใช้จ่ายในการซ่อมบำรุง และค่า </w:t>
      </w:r>
      <w:r w:rsidRPr="009321DB">
        <w:rPr>
          <w:rFonts w:ascii="TH SarabunPSK" w:hAnsi="TH SarabunPSK" w:cs="TH SarabunPSK"/>
          <w:sz w:val="32"/>
          <w:szCs w:val="32"/>
        </w:rPr>
        <w:t xml:space="preserve">IRI </w:t>
      </w:r>
      <w:r w:rsidRPr="009321DB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  <w:r w:rsidRPr="009321DB">
        <w:rPr>
          <w:rFonts w:ascii="TH SarabunPSK" w:hAnsi="TH SarabunPSK" w:cs="TH SarabunPSK"/>
          <w:sz w:val="32"/>
          <w:szCs w:val="32"/>
          <w:cs/>
        </w:rPr>
        <w:br/>
        <w:t>ด้วยงบประมาณ 100,000 ล้านบาท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66</w:t>
      </w:r>
    </w:p>
    <w:p w14:paraId="7EAE208C" w14:textId="67A61B23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47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ค่าใช้จ่ายในการซ่อมบำรุง และค่า </w:t>
      </w:r>
      <w:r w:rsidRPr="009321DB">
        <w:rPr>
          <w:rFonts w:ascii="TH SarabunPSK" w:hAnsi="TH SarabunPSK" w:cs="TH SarabunPSK"/>
          <w:sz w:val="32"/>
          <w:szCs w:val="32"/>
        </w:rPr>
        <w:t xml:space="preserve">IRI </w:t>
      </w:r>
      <w:r w:rsidRPr="009321DB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  <w:r w:rsidRPr="009321DB">
        <w:rPr>
          <w:rFonts w:ascii="TH SarabunPSK" w:hAnsi="TH SarabunPSK" w:cs="TH SarabunPSK"/>
          <w:sz w:val="32"/>
          <w:szCs w:val="32"/>
          <w:cs/>
        </w:rPr>
        <w:br/>
        <w:t>ด้วยงบประมาณ 120,000 ล้านบาท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66</w:t>
      </w:r>
    </w:p>
    <w:p w14:paraId="79239344" w14:textId="60A23B24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48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ค่าใช้จ่ายในการซ่อมบำรุง และค่า </w:t>
      </w:r>
      <w:r w:rsidRPr="009321DB">
        <w:rPr>
          <w:rFonts w:ascii="TH SarabunPSK" w:hAnsi="TH SarabunPSK" w:cs="TH SarabunPSK"/>
          <w:sz w:val="32"/>
          <w:szCs w:val="32"/>
        </w:rPr>
        <w:t xml:space="preserve">IRI </w:t>
      </w:r>
      <w:r w:rsidRPr="009321DB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  <w:r w:rsidRPr="009321DB">
        <w:rPr>
          <w:rFonts w:ascii="TH SarabunPSK" w:hAnsi="TH SarabunPSK" w:cs="TH SarabunPSK"/>
          <w:sz w:val="32"/>
          <w:szCs w:val="32"/>
          <w:cs/>
        </w:rPr>
        <w:br/>
        <w:t>ด้วยงบประมาณ 140,000 ล้านบาท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67</w:t>
      </w:r>
    </w:p>
    <w:p w14:paraId="5FC62711" w14:textId="0319C955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49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ค่าใช้จ่ายในการซ่อมบำรุง และค่า </w:t>
      </w:r>
      <w:r w:rsidRPr="009321DB">
        <w:rPr>
          <w:rFonts w:ascii="TH SarabunPSK" w:hAnsi="TH SarabunPSK" w:cs="TH SarabunPSK"/>
          <w:sz w:val="32"/>
          <w:szCs w:val="32"/>
        </w:rPr>
        <w:t xml:space="preserve">IRI </w:t>
      </w:r>
      <w:r w:rsidRPr="009321DB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</w:p>
    <w:p w14:paraId="64D59402" w14:textId="4CDC2437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ab/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ด้วยงบประมาณ 160,000 ล้านบาท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67</w:t>
      </w:r>
    </w:p>
    <w:p w14:paraId="709BF7C0" w14:textId="73D0E43B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50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ค่าใช้จ่ายในการซ่อมบำรุง และค่า </w:t>
      </w:r>
      <w:r w:rsidRPr="009321DB">
        <w:rPr>
          <w:rFonts w:ascii="TH SarabunPSK" w:hAnsi="TH SarabunPSK" w:cs="TH SarabunPSK"/>
          <w:sz w:val="32"/>
          <w:szCs w:val="32"/>
        </w:rPr>
        <w:t xml:space="preserve">IRI </w:t>
      </w:r>
      <w:r w:rsidRPr="009321DB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  <w:r w:rsidRPr="009321DB">
        <w:rPr>
          <w:rFonts w:ascii="TH SarabunPSK" w:hAnsi="TH SarabunPSK" w:cs="TH SarabunPSK"/>
          <w:sz w:val="32"/>
          <w:szCs w:val="32"/>
          <w:cs/>
        </w:rPr>
        <w:br/>
        <w:t>ด้วยงบประมาณ 180,000 ล้านบาท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67</w:t>
      </w:r>
    </w:p>
    <w:p w14:paraId="2A7C7797" w14:textId="554DC926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51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ค่าใช้จ่ายในการซ่อมบำรุง และค่า </w:t>
      </w:r>
      <w:r w:rsidRPr="009321DB">
        <w:rPr>
          <w:rFonts w:ascii="TH SarabunPSK" w:hAnsi="TH SarabunPSK" w:cs="TH SarabunPSK"/>
          <w:sz w:val="32"/>
          <w:szCs w:val="32"/>
        </w:rPr>
        <w:t xml:space="preserve">IRI </w:t>
      </w:r>
      <w:r w:rsidRPr="009321DB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  <w:r w:rsidRPr="009321DB">
        <w:rPr>
          <w:rFonts w:ascii="TH SarabunPSK" w:hAnsi="TH SarabunPSK" w:cs="TH SarabunPSK"/>
          <w:sz w:val="32"/>
          <w:szCs w:val="32"/>
          <w:cs/>
        </w:rPr>
        <w:br/>
        <w:t>ด้วยงบประมาณ 200,000 ล้านบาท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68</w:t>
      </w:r>
    </w:p>
    <w:p w14:paraId="040492A2" w14:textId="5C19E781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1134" w:hanging="1134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52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ค่าใช้จ่ายในการซ่อมบำรุง และค่า </w:t>
      </w:r>
      <w:r w:rsidRPr="009321DB">
        <w:rPr>
          <w:rFonts w:ascii="TH SarabunPSK" w:hAnsi="TH SarabunPSK" w:cs="TH SarabunPSK"/>
          <w:sz w:val="32"/>
          <w:szCs w:val="32"/>
        </w:rPr>
        <w:t xml:space="preserve">IRI </w:t>
      </w:r>
      <w:r w:rsidRPr="009321DB">
        <w:rPr>
          <w:rFonts w:ascii="TH SarabunPSK" w:hAnsi="TH SarabunPSK" w:cs="TH SarabunPSK"/>
          <w:sz w:val="32"/>
          <w:szCs w:val="32"/>
          <w:cs/>
        </w:rPr>
        <w:t>ตามแผนซ่อมบำรุง</w:t>
      </w:r>
      <w:r w:rsidRPr="009321DB">
        <w:rPr>
          <w:rFonts w:ascii="TH SarabunPSK" w:hAnsi="TH SarabunPSK" w:cs="TH SarabunPSK"/>
          <w:sz w:val="32"/>
          <w:szCs w:val="32"/>
          <w:cs/>
        </w:rPr>
        <w:br/>
        <w:t>ด้วยงบประมาณ 220,000 ล้านบาท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68</w:t>
      </w:r>
    </w:p>
    <w:p w14:paraId="3E79FBDC" w14:textId="3C197069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53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ค่า </w:t>
      </w:r>
      <w:r w:rsidRPr="009321DB">
        <w:rPr>
          <w:rFonts w:ascii="TH SarabunPSK" w:hAnsi="TH SarabunPSK" w:cs="TH SarabunPSK"/>
          <w:sz w:val="32"/>
          <w:szCs w:val="32"/>
        </w:rPr>
        <w:t xml:space="preserve">IRI </w:t>
      </w:r>
      <w:r w:rsidRPr="009321DB">
        <w:rPr>
          <w:rFonts w:ascii="TH SarabunPSK" w:hAnsi="TH SarabunPSK" w:cs="TH SarabunPSK"/>
          <w:sz w:val="32"/>
          <w:szCs w:val="32"/>
          <w:cs/>
        </w:rPr>
        <w:t>เฉลี่ยตาม แผนและปีงบประมาณ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69</w:t>
      </w:r>
    </w:p>
    <w:p w14:paraId="68C00ACD" w14:textId="4225BE68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54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ผลการวิเคราะห์งบประมาณ ปี 2565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71</w:t>
      </w:r>
    </w:p>
    <w:p w14:paraId="2A6B392F" w14:textId="255F4229" w:rsidR="009321DB" w:rsidRPr="009321DB" w:rsidRDefault="009321DB" w:rsidP="009321DB">
      <w:pPr>
        <w:tabs>
          <w:tab w:val="left" w:pos="1134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ตารางที่ 55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ความอ่อนไหวของงบประมาณที่มีต่อการให้บริการ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74</w:t>
      </w:r>
    </w:p>
    <w:p w14:paraId="6E7D8A53" w14:textId="77777777" w:rsidR="009321DB" w:rsidRPr="009321DB" w:rsidRDefault="009321DB" w:rsidP="009321DB">
      <w:pPr>
        <w:tabs>
          <w:tab w:val="left" w:pos="900"/>
          <w:tab w:val="left" w:pos="1134"/>
          <w:tab w:val="right" w:leader="dot" w:pos="9000"/>
        </w:tabs>
        <w:spacing w:after="0" w:line="240" w:lineRule="auto"/>
        <w:ind w:left="1128" w:hanging="1128"/>
        <w:rPr>
          <w:rFonts w:ascii="TH SarabunPSK" w:hAnsi="TH SarabunPSK" w:cs="TH SarabunPSK"/>
          <w:sz w:val="32"/>
          <w:szCs w:val="32"/>
        </w:rPr>
      </w:pPr>
    </w:p>
    <w:p w14:paraId="7F039D19" w14:textId="016EC34B" w:rsidR="00EA037E" w:rsidRPr="009321DB" w:rsidRDefault="00EA037E" w:rsidP="00DF4559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21D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สารบัญรูป</w:t>
      </w:r>
    </w:p>
    <w:p w14:paraId="48AEB4BA" w14:textId="77777777" w:rsidR="00EA037E" w:rsidRPr="009321DB" w:rsidRDefault="00EA037E" w:rsidP="004268BD">
      <w:pPr>
        <w:tabs>
          <w:tab w:val="left" w:pos="1276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9321DB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2396E096" w14:textId="236F3160" w:rsidR="00B03B69" w:rsidRPr="009321DB" w:rsidRDefault="00B03B69" w:rsidP="004268BD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รูปที่ 1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การคัดเลือกช่วงอายุผิวทาง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2</w:t>
      </w:r>
    </w:p>
    <w:p w14:paraId="6E32B0E2" w14:textId="7BC5FC39" w:rsidR="00B03B69" w:rsidRPr="009321DB" w:rsidRDefault="00B03B69" w:rsidP="008C5DE7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รูปที่ 2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ภาพรวมของค่าความเรียบก่อนและหลังการฉาบผิวในแต่ละสายทาง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3</w:t>
      </w:r>
    </w:p>
    <w:p w14:paraId="29B8B880" w14:textId="756A1A6E" w:rsidR="00B03B69" w:rsidRPr="009321DB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รูปที่ 3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แสดงความสัมพันธ์ระหว่างค่าความเรียบหลังการซ่อมแบบฉาบผิวจากแบบจำลอง </w:t>
      </w:r>
      <w:r w:rsidRPr="009321DB">
        <w:rPr>
          <w:rFonts w:ascii="TH SarabunPSK" w:hAnsi="TH SarabunPSK" w:cs="TH SarabunPSK"/>
          <w:sz w:val="32"/>
          <w:szCs w:val="32"/>
        </w:rPr>
        <w:t xml:space="preserve">TPMS  </w:t>
      </w:r>
      <w:r w:rsidRPr="009321DB">
        <w:rPr>
          <w:rFonts w:ascii="TH SarabunPSK" w:hAnsi="TH SarabunPSK" w:cs="TH SarabunPSK"/>
          <w:sz w:val="32"/>
          <w:szCs w:val="32"/>
          <w:cs/>
        </w:rPr>
        <w:br/>
        <w:t>และค่าความเรียบหลังการซ่อมจากข้อมูลสายทางจริง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4</w:t>
      </w:r>
    </w:p>
    <w:p w14:paraId="2E8ADDA5" w14:textId="0284D464" w:rsidR="00B03B69" w:rsidRPr="009321DB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รูปที่ 4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ภาพรวมของค่าความเรียบก่อนและหลังการเสริมผิวในแต่ละสายทาง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5</w:t>
      </w:r>
    </w:p>
    <w:p w14:paraId="2065BFEF" w14:textId="3CD4BF7E" w:rsidR="00B03B69" w:rsidRPr="009321DB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รูปที่ 5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แสดงความสัมพันธ์ระหว่างผลต่างค่า </w:t>
      </w:r>
      <w:r w:rsidRPr="009321DB">
        <w:rPr>
          <w:rFonts w:ascii="TH SarabunPSK" w:hAnsi="TH SarabunPSK" w:cs="TH SarabunPSK"/>
          <w:sz w:val="32"/>
          <w:szCs w:val="32"/>
        </w:rPr>
        <w:t xml:space="preserve">IRI </w:t>
      </w:r>
      <w:r w:rsidRPr="009321DB">
        <w:rPr>
          <w:rFonts w:ascii="TH SarabunPSK" w:hAnsi="TH SarabunPSK" w:cs="TH SarabunPSK"/>
          <w:sz w:val="32"/>
          <w:szCs w:val="32"/>
          <w:cs/>
        </w:rPr>
        <w:t>หลังการซ่อมแบบเสริมผิว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6</w:t>
      </w:r>
    </w:p>
    <w:p w14:paraId="7A81081E" w14:textId="24403302" w:rsidR="00B03B69" w:rsidRPr="009321DB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 xml:space="preserve">รูปที่ 6 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 xml:space="preserve">ผลสำรวจค่า </w:t>
      </w:r>
      <w:r w:rsidRPr="009321DB">
        <w:rPr>
          <w:rFonts w:ascii="TH SarabunPSK" w:hAnsi="TH SarabunPSK" w:cs="TH SarabunPSK"/>
          <w:sz w:val="32"/>
          <w:szCs w:val="32"/>
        </w:rPr>
        <w:t xml:space="preserve">IRI </w:t>
      </w:r>
      <w:r w:rsidRPr="009321DB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หลังการซ่อมบำรุงด้วยวิธีการหมุนเวียนวัสดุชั้นทางเดิมมาใช้ใหม่ </w:t>
      </w:r>
      <w:r w:rsidR="00CC473A">
        <w:rPr>
          <w:rFonts w:ascii="TH SarabunPSK" w:hAnsi="TH SarabunPSK" w:cs="TH SarabunPSK"/>
          <w:sz w:val="32"/>
          <w:szCs w:val="32"/>
          <w:cs/>
        </w:rPr>
        <w:br/>
      </w:r>
      <w:r w:rsidRPr="009321DB">
        <w:rPr>
          <w:rFonts w:ascii="TH SarabunPSK" w:hAnsi="TH SarabunPSK" w:cs="TH SarabunPSK"/>
          <w:sz w:val="32"/>
          <w:szCs w:val="32"/>
          <w:cs/>
        </w:rPr>
        <w:t>และการบูรณะผิวทาง</w:t>
      </w:r>
      <w:r w:rsidRPr="009321DB">
        <w:rPr>
          <w:rFonts w:ascii="TH SarabunPSK" w:hAnsi="TH SarabunPSK" w:cs="TH SarabunPSK"/>
          <w:sz w:val="32"/>
          <w:szCs w:val="32"/>
          <w:cs/>
        </w:rPr>
        <w:tab/>
        <w:t>7</w:t>
      </w:r>
    </w:p>
    <w:p w14:paraId="43214E00" w14:textId="012F6D91" w:rsidR="00B03B69" w:rsidRPr="007B140C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321DB">
        <w:rPr>
          <w:rFonts w:ascii="TH SarabunPSK" w:hAnsi="TH SarabunPSK" w:cs="TH SarabunPSK"/>
          <w:sz w:val="32"/>
          <w:szCs w:val="32"/>
          <w:cs/>
        </w:rPr>
        <w:t>รูปที่ 7</w:t>
      </w:r>
      <w:r w:rsidRPr="009321DB">
        <w:rPr>
          <w:rFonts w:ascii="TH SarabunPSK" w:hAnsi="TH SarabunPSK" w:cs="TH SarabunPSK"/>
          <w:sz w:val="32"/>
          <w:szCs w:val="32"/>
        </w:rPr>
        <w:t xml:space="preserve"> </w:t>
      </w:r>
      <w:r w:rsidRPr="009321DB">
        <w:rPr>
          <w:rFonts w:ascii="TH SarabunPSK" w:hAnsi="TH SarabunPSK" w:cs="TH SarabunPSK"/>
          <w:sz w:val="32"/>
          <w:szCs w:val="32"/>
          <w:cs/>
        </w:rPr>
        <w:tab/>
      </w:r>
      <w:r w:rsidRPr="009321DB">
        <w:rPr>
          <w:rFonts w:ascii="TH SarabunPSK" w:hAnsi="TH SarabunPSK" w:cs="TH SarabunPSK"/>
          <w:sz w:val="32"/>
          <w:szCs w:val="32"/>
        </w:rPr>
        <w:t>SOCIAL SURPLUS AT EQUIL</w:t>
      </w:r>
      <w:r w:rsidRPr="007B140C">
        <w:rPr>
          <w:rFonts w:ascii="TH SarabunPSK" w:hAnsi="TH SarabunPSK" w:cs="TH SarabunPSK"/>
          <w:sz w:val="32"/>
          <w:szCs w:val="32"/>
        </w:rPr>
        <w:t>IBRIUM</w:t>
      </w:r>
      <w:r w:rsidRPr="007B140C">
        <w:rPr>
          <w:rFonts w:ascii="TH SarabunPSK" w:hAnsi="TH SarabunPSK" w:cs="TH SarabunPSK"/>
          <w:sz w:val="32"/>
          <w:szCs w:val="32"/>
        </w:rPr>
        <w:tab/>
      </w:r>
      <w:r w:rsidRPr="007B140C">
        <w:rPr>
          <w:rFonts w:ascii="TH SarabunPSK" w:hAnsi="TH SarabunPSK" w:cs="TH SarabunPSK"/>
          <w:sz w:val="32"/>
          <w:szCs w:val="32"/>
          <w:cs/>
        </w:rPr>
        <w:t>9</w:t>
      </w:r>
    </w:p>
    <w:p w14:paraId="6FBA2D70" w14:textId="138B068E" w:rsidR="00B03B69" w:rsidRPr="007B140C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7B140C">
        <w:rPr>
          <w:rFonts w:ascii="TH SarabunPSK" w:hAnsi="TH SarabunPSK" w:cs="TH SarabunPSK"/>
          <w:sz w:val="32"/>
          <w:szCs w:val="32"/>
          <w:cs/>
        </w:rPr>
        <w:t xml:space="preserve">รูปที่ 8 </w:t>
      </w:r>
      <w:r w:rsidRPr="007B140C">
        <w:rPr>
          <w:rFonts w:ascii="TH SarabunPSK" w:hAnsi="TH SarabunPSK" w:cs="TH SarabunPSK"/>
          <w:sz w:val="32"/>
          <w:szCs w:val="32"/>
          <w:cs/>
        </w:rPr>
        <w:tab/>
        <w:t xml:space="preserve">การวิเคราะห์ต้นทุน – ผลประโยชน์ ในการรักษาค่า </w:t>
      </w:r>
      <w:r w:rsidRPr="007B140C">
        <w:rPr>
          <w:rFonts w:ascii="TH SarabunPSK" w:hAnsi="TH SarabunPSK" w:cs="TH SarabunPSK"/>
          <w:sz w:val="32"/>
          <w:szCs w:val="32"/>
        </w:rPr>
        <w:t xml:space="preserve">IRI </w:t>
      </w:r>
      <w:r w:rsidRPr="007B140C">
        <w:rPr>
          <w:rFonts w:ascii="TH SarabunPSK" w:hAnsi="TH SarabunPSK" w:cs="TH SarabunPSK"/>
          <w:sz w:val="32"/>
          <w:szCs w:val="32"/>
          <w:cs/>
        </w:rPr>
        <w:t>น้อยกว่า 3.5 เมตรต่อกิโลเมตร</w:t>
      </w:r>
      <w:r w:rsidRPr="007B140C">
        <w:rPr>
          <w:rFonts w:ascii="TH SarabunPSK" w:hAnsi="TH SarabunPSK" w:cs="TH SarabunPSK"/>
          <w:sz w:val="32"/>
          <w:szCs w:val="32"/>
          <w:cs/>
        </w:rPr>
        <w:tab/>
        <w:t>10</w:t>
      </w:r>
    </w:p>
    <w:p w14:paraId="546E20EA" w14:textId="578735E0" w:rsidR="00B03B69" w:rsidRPr="006E5403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6E5403">
        <w:rPr>
          <w:rFonts w:ascii="TH SarabunPSK" w:hAnsi="TH SarabunPSK" w:cs="TH SarabunPSK"/>
          <w:sz w:val="32"/>
          <w:szCs w:val="32"/>
          <w:cs/>
        </w:rPr>
        <w:t xml:space="preserve">รูปที่ 9 </w:t>
      </w:r>
      <w:r w:rsidRPr="006E5403">
        <w:rPr>
          <w:rFonts w:ascii="TH SarabunPSK" w:hAnsi="TH SarabunPSK" w:cs="TH SarabunPSK"/>
          <w:sz w:val="32"/>
          <w:szCs w:val="32"/>
          <w:cs/>
        </w:rPr>
        <w:tab/>
        <w:t>ตัวอย่างการวิเคราะห์งบบำรุงรักษาประจำปี</w:t>
      </w:r>
      <w:r w:rsidRPr="006E5403">
        <w:rPr>
          <w:rFonts w:ascii="TH SarabunPSK" w:hAnsi="TH SarabunPSK" w:cs="TH SarabunPSK"/>
          <w:sz w:val="32"/>
          <w:szCs w:val="32"/>
          <w:cs/>
        </w:rPr>
        <w:tab/>
        <w:t>11</w:t>
      </w:r>
    </w:p>
    <w:p w14:paraId="1FF19B55" w14:textId="4B862924" w:rsidR="00B03B69" w:rsidRPr="006E5403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6E5403">
        <w:rPr>
          <w:rFonts w:ascii="TH SarabunPSK" w:hAnsi="TH SarabunPSK" w:cs="TH SarabunPSK"/>
          <w:sz w:val="32"/>
          <w:szCs w:val="32"/>
          <w:cs/>
        </w:rPr>
        <w:t xml:space="preserve">รูปที่ 10 </w:t>
      </w:r>
      <w:r w:rsidRPr="006E5403">
        <w:rPr>
          <w:rFonts w:ascii="TH SarabunPSK" w:hAnsi="TH SarabunPSK" w:cs="TH SarabunPSK"/>
          <w:sz w:val="32"/>
          <w:szCs w:val="32"/>
          <w:cs/>
        </w:rPr>
        <w:tab/>
        <w:t xml:space="preserve">ตัวอย่างการคำนวนร้อยละของสายทางที่มีค่า </w:t>
      </w:r>
      <w:r w:rsidRPr="006E5403">
        <w:rPr>
          <w:rFonts w:ascii="TH SarabunPSK" w:hAnsi="TH SarabunPSK" w:cs="TH SarabunPSK"/>
          <w:sz w:val="32"/>
          <w:szCs w:val="32"/>
        </w:rPr>
        <w:t xml:space="preserve">IRI </w:t>
      </w:r>
      <w:r w:rsidRPr="006E5403">
        <w:rPr>
          <w:rFonts w:ascii="TH SarabunPSK" w:hAnsi="TH SarabunPSK" w:cs="TH SarabunPSK"/>
          <w:sz w:val="32"/>
          <w:szCs w:val="32"/>
          <w:cs/>
        </w:rPr>
        <w:t xml:space="preserve">ต่ำกว่า </w:t>
      </w:r>
      <w:r w:rsidRPr="006E5403">
        <w:rPr>
          <w:rFonts w:ascii="TH SarabunPSK" w:hAnsi="TH SarabunPSK" w:cs="TH SarabunPSK"/>
          <w:sz w:val="32"/>
          <w:szCs w:val="32"/>
        </w:rPr>
        <w:t xml:space="preserve">IRI </w:t>
      </w:r>
      <w:r w:rsidRPr="006E5403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6E5403">
        <w:rPr>
          <w:rFonts w:ascii="TH SarabunPSK" w:hAnsi="TH SarabunPSK" w:cs="TH SarabunPSK"/>
          <w:sz w:val="32"/>
          <w:szCs w:val="32"/>
          <w:cs/>
        </w:rPr>
        <w:tab/>
        <w:t>11</w:t>
      </w:r>
    </w:p>
    <w:p w14:paraId="12E0DC0E" w14:textId="74E51BBF" w:rsidR="00B03B69" w:rsidRPr="006E5403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6E5403">
        <w:rPr>
          <w:rFonts w:ascii="TH SarabunPSK" w:hAnsi="TH SarabunPSK" w:cs="TH SarabunPSK"/>
          <w:sz w:val="32"/>
          <w:szCs w:val="32"/>
          <w:cs/>
        </w:rPr>
        <w:t xml:space="preserve">รูปที่ 11 </w:t>
      </w:r>
      <w:r w:rsidRPr="006E5403">
        <w:rPr>
          <w:rFonts w:ascii="TH SarabunPSK" w:hAnsi="TH SarabunPSK" w:cs="TH SarabunPSK"/>
          <w:sz w:val="32"/>
          <w:szCs w:val="32"/>
          <w:cs/>
        </w:rPr>
        <w:tab/>
        <w:t xml:space="preserve">ตัวอย่างค่าซ่อมบำรุงและผลประโยชน์ผู้ใช้ทางกับร้อยละของสายทางที่มีค่า </w:t>
      </w:r>
      <w:r w:rsidRPr="006E5403">
        <w:rPr>
          <w:rFonts w:ascii="TH SarabunPSK" w:hAnsi="TH SarabunPSK" w:cs="TH SarabunPSK"/>
          <w:sz w:val="32"/>
          <w:szCs w:val="32"/>
        </w:rPr>
        <w:t xml:space="preserve">IRI </w:t>
      </w:r>
      <w:r w:rsidRPr="006E5403">
        <w:rPr>
          <w:rFonts w:ascii="TH SarabunPSK" w:hAnsi="TH SarabunPSK" w:cs="TH SarabunPSK"/>
          <w:sz w:val="32"/>
          <w:szCs w:val="32"/>
          <w:cs/>
        </w:rPr>
        <w:t>น้อยกว่า 3.5</w:t>
      </w:r>
      <w:r w:rsidRPr="006E5403">
        <w:rPr>
          <w:rFonts w:ascii="TH SarabunPSK" w:hAnsi="TH SarabunPSK" w:cs="TH SarabunPSK"/>
          <w:sz w:val="32"/>
          <w:szCs w:val="32"/>
          <w:cs/>
        </w:rPr>
        <w:tab/>
        <w:t>12</w:t>
      </w:r>
    </w:p>
    <w:p w14:paraId="5766C633" w14:textId="14666E24" w:rsidR="00B03B69" w:rsidRPr="006E5403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6E5403">
        <w:rPr>
          <w:rFonts w:ascii="TH SarabunPSK" w:hAnsi="TH SarabunPSK" w:cs="TH SarabunPSK"/>
          <w:sz w:val="32"/>
          <w:szCs w:val="32"/>
          <w:cs/>
        </w:rPr>
        <w:t xml:space="preserve">รูปที่ 12 </w:t>
      </w:r>
      <w:r w:rsidRPr="006E5403">
        <w:rPr>
          <w:rFonts w:ascii="TH SarabunPSK" w:hAnsi="TH SarabunPSK" w:cs="TH SarabunPSK"/>
          <w:sz w:val="32"/>
          <w:szCs w:val="32"/>
          <w:cs/>
        </w:rPr>
        <w:tab/>
        <w:t>ตัวอย่างผลต้นทุนเพิ่มต่อหน่วยและผลประโยชน์เพิ่มต่อหน่วย  (</w:t>
      </w:r>
      <w:r w:rsidRPr="006E5403">
        <w:rPr>
          <w:rFonts w:ascii="TH SarabunPSK" w:hAnsi="TH SarabunPSK" w:cs="TH SarabunPSK"/>
          <w:sz w:val="32"/>
          <w:szCs w:val="32"/>
        </w:rPr>
        <w:t>MARGINAL COST AND MARGINAL BENEFIT)</w:t>
      </w:r>
      <w:r w:rsidRPr="006E5403">
        <w:rPr>
          <w:rFonts w:ascii="TH SarabunPSK" w:hAnsi="TH SarabunPSK" w:cs="TH SarabunPSK"/>
          <w:sz w:val="32"/>
          <w:szCs w:val="32"/>
        </w:rPr>
        <w:tab/>
      </w:r>
      <w:r w:rsidRPr="006E5403">
        <w:rPr>
          <w:rFonts w:ascii="TH SarabunPSK" w:hAnsi="TH SarabunPSK" w:cs="TH SarabunPSK"/>
          <w:sz w:val="32"/>
          <w:szCs w:val="32"/>
          <w:cs/>
        </w:rPr>
        <w:t>12</w:t>
      </w:r>
    </w:p>
    <w:p w14:paraId="1CCE6673" w14:textId="389C2961" w:rsidR="00B03B69" w:rsidRPr="006E5403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6E5403">
        <w:rPr>
          <w:rFonts w:ascii="TH SarabunPSK" w:hAnsi="TH SarabunPSK" w:cs="TH SarabunPSK"/>
          <w:sz w:val="32"/>
          <w:szCs w:val="32"/>
          <w:cs/>
        </w:rPr>
        <w:t xml:space="preserve">รูปที่ 13 </w:t>
      </w:r>
      <w:r w:rsidRPr="006E5403">
        <w:rPr>
          <w:rFonts w:ascii="TH SarabunPSK" w:hAnsi="TH SarabunPSK" w:cs="TH SarabunPSK"/>
          <w:sz w:val="32"/>
          <w:szCs w:val="32"/>
          <w:cs/>
        </w:rPr>
        <w:tab/>
        <w:t>ระยะทางบำรุง เปรียบเทียบกับงบประมาณบำรุงรักษาทางหลวง ปี 2543 – 2561</w:t>
      </w:r>
      <w:r w:rsidRPr="006E5403">
        <w:rPr>
          <w:rFonts w:ascii="TH SarabunPSK" w:hAnsi="TH SarabunPSK" w:cs="TH SarabunPSK"/>
          <w:sz w:val="32"/>
          <w:szCs w:val="32"/>
          <w:cs/>
        </w:rPr>
        <w:tab/>
        <w:t>13</w:t>
      </w:r>
    </w:p>
    <w:p w14:paraId="353D0E0A" w14:textId="59EC40F5" w:rsidR="00B03B69" w:rsidRPr="006E5403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6E5403">
        <w:rPr>
          <w:rFonts w:ascii="TH SarabunPSK" w:hAnsi="TH SarabunPSK" w:cs="TH SarabunPSK"/>
          <w:sz w:val="32"/>
          <w:szCs w:val="32"/>
          <w:cs/>
        </w:rPr>
        <w:t xml:space="preserve">รูปที่ 14 </w:t>
      </w:r>
      <w:r w:rsidRPr="006E5403">
        <w:rPr>
          <w:rFonts w:ascii="TH SarabunPSK" w:hAnsi="TH SarabunPSK" w:cs="TH SarabunPSK"/>
          <w:sz w:val="32"/>
          <w:szCs w:val="32"/>
          <w:cs/>
        </w:rPr>
        <w:tab/>
        <w:t>ปริมาณการเดินทาง (ล้านคัน-กิโลเมตร) ปี 2549 – 2559</w:t>
      </w:r>
      <w:r w:rsidRPr="006E5403">
        <w:rPr>
          <w:rFonts w:ascii="TH SarabunPSK" w:hAnsi="TH SarabunPSK" w:cs="TH SarabunPSK"/>
          <w:sz w:val="32"/>
          <w:szCs w:val="32"/>
          <w:cs/>
        </w:rPr>
        <w:tab/>
        <w:t>13</w:t>
      </w:r>
    </w:p>
    <w:p w14:paraId="02505B52" w14:textId="5784E539" w:rsidR="00B03B69" w:rsidRPr="00C20BA5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C20BA5">
        <w:rPr>
          <w:rFonts w:ascii="TH SarabunPSK" w:hAnsi="TH SarabunPSK" w:cs="TH SarabunPSK"/>
          <w:sz w:val="32"/>
          <w:szCs w:val="32"/>
          <w:cs/>
        </w:rPr>
        <w:t xml:space="preserve">รูปที่ 15 </w:t>
      </w:r>
      <w:r w:rsidRPr="00C20BA5">
        <w:rPr>
          <w:rFonts w:ascii="TH SarabunPSK" w:hAnsi="TH SarabunPSK" w:cs="TH SarabunPSK"/>
          <w:sz w:val="32"/>
          <w:szCs w:val="32"/>
          <w:cs/>
        </w:rPr>
        <w:tab/>
        <w:t xml:space="preserve">กราฟแสดงความสัมพันธ์ระหว่างค่า </w:t>
      </w:r>
      <w:r w:rsidRPr="00C20BA5">
        <w:rPr>
          <w:rFonts w:ascii="TH SarabunPSK" w:hAnsi="TH SarabunPSK" w:cs="TH SarabunPSK"/>
          <w:sz w:val="32"/>
          <w:szCs w:val="32"/>
        </w:rPr>
        <w:t xml:space="preserve">IRI </w:t>
      </w:r>
      <w:r w:rsidRPr="00C20BA5">
        <w:rPr>
          <w:rFonts w:ascii="TH SarabunPSK" w:hAnsi="TH SarabunPSK" w:cs="TH SarabunPSK"/>
          <w:sz w:val="32"/>
          <w:szCs w:val="32"/>
          <w:cs/>
        </w:rPr>
        <w:t>กับ ความเร็วยานพาหนะ</w:t>
      </w:r>
      <w:r w:rsidRPr="00C20BA5">
        <w:rPr>
          <w:rFonts w:ascii="TH SarabunPSK" w:hAnsi="TH SarabunPSK" w:cs="TH SarabunPSK"/>
          <w:sz w:val="32"/>
          <w:szCs w:val="32"/>
          <w:cs/>
        </w:rPr>
        <w:tab/>
        <w:t>17</w:t>
      </w:r>
    </w:p>
    <w:p w14:paraId="5FCC096A" w14:textId="205A9CF7" w:rsidR="00B03B69" w:rsidRPr="00C20BA5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C20BA5">
        <w:rPr>
          <w:rFonts w:ascii="TH SarabunPSK" w:hAnsi="TH SarabunPSK" w:cs="TH SarabunPSK"/>
          <w:sz w:val="32"/>
          <w:szCs w:val="32"/>
          <w:cs/>
        </w:rPr>
        <w:t xml:space="preserve">รูปที่ 16 </w:t>
      </w:r>
      <w:r w:rsidRPr="00C20BA5">
        <w:rPr>
          <w:rFonts w:ascii="TH SarabunPSK" w:hAnsi="TH SarabunPSK" w:cs="TH SarabunPSK"/>
          <w:sz w:val="32"/>
          <w:szCs w:val="32"/>
          <w:cs/>
        </w:rPr>
        <w:tab/>
        <w:t xml:space="preserve">เกณฑ์ค่า </w:t>
      </w:r>
      <w:r w:rsidRPr="00C20BA5">
        <w:rPr>
          <w:rFonts w:ascii="TH SarabunPSK" w:hAnsi="TH SarabunPSK" w:cs="TH SarabunPSK"/>
          <w:sz w:val="32"/>
          <w:szCs w:val="32"/>
        </w:rPr>
        <w:t xml:space="preserve">IRI </w:t>
      </w:r>
      <w:r w:rsidRPr="00C20BA5">
        <w:rPr>
          <w:rFonts w:ascii="TH SarabunPSK" w:hAnsi="TH SarabunPSK" w:cs="TH SarabunPSK"/>
          <w:sz w:val="32"/>
          <w:szCs w:val="32"/>
          <w:cs/>
        </w:rPr>
        <w:t>ในการชี้วัดคุณภาพในการให้บริการของถนนของประเทศต่าง ๆ</w:t>
      </w:r>
      <w:r w:rsidRPr="00C20BA5">
        <w:rPr>
          <w:rFonts w:ascii="TH SarabunPSK" w:hAnsi="TH SarabunPSK" w:cs="TH SarabunPSK"/>
          <w:sz w:val="32"/>
          <w:szCs w:val="32"/>
          <w:cs/>
        </w:rPr>
        <w:tab/>
        <w:t>1</w:t>
      </w:r>
      <w:r w:rsidR="00C20BA5" w:rsidRPr="00C20BA5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3192234B" w14:textId="4F4480BA" w:rsidR="00B03B69" w:rsidRPr="00C20BA5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color w:val="FF0000"/>
          <w:sz w:val="32"/>
          <w:szCs w:val="32"/>
        </w:rPr>
      </w:pPr>
      <w:r w:rsidRPr="00C20BA5">
        <w:rPr>
          <w:rFonts w:ascii="TH SarabunPSK" w:hAnsi="TH SarabunPSK" w:cs="TH SarabunPSK"/>
          <w:sz w:val="32"/>
          <w:szCs w:val="32"/>
          <w:cs/>
        </w:rPr>
        <w:t xml:space="preserve">รูปที่ 17 </w:t>
      </w:r>
      <w:r w:rsidRPr="00C20BA5">
        <w:rPr>
          <w:rFonts w:ascii="TH SarabunPSK" w:hAnsi="TH SarabunPSK" w:cs="TH SarabunPSK"/>
          <w:sz w:val="32"/>
          <w:szCs w:val="32"/>
          <w:cs/>
        </w:rPr>
        <w:tab/>
        <w:t xml:space="preserve">การทำงานของระบบบริหารงานบำรุงทาง </w:t>
      </w:r>
      <w:r w:rsidRPr="00C20BA5">
        <w:rPr>
          <w:rFonts w:ascii="TH SarabunPSK" w:hAnsi="TH SarabunPSK" w:cs="TH SarabunPSK"/>
          <w:sz w:val="32"/>
          <w:szCs w:val="32"/>
        </w:rPr>
        <w:t>TPMS (THAILAND PAVEMENT MANAGEMENT SYSTEM)</w:t>
      </w:r>
      <w:r w:rsidRPr="00C20BA5">
        <w:rPr>
          <w:rFonts w:ascii="TH SarabunPSK" w:hAnsi="TH SarabunPSK" w:cs="TH SarabunPSK"/>
          <w:sz w:val="32"/>
          <w:szCs w:val="32"/>
        </w:rPr>
        <w:tab/>
      </w:r>
      <w:r w:rsidRPr="00C20BA5">
        <w:rPr>
          <w:rFonts w:ascii="TH SarabunPSK" w:hAnsi="TH SarabunPSK" w:cs="TH SarabunPSK"/>
          <w:sz w:val="32"/>
          <w:szCs w:val="32"/>
          <w:cs/>
        </w:rPr>
        <w:t>2</w:t>
      </w:r>
      <w:r w:rsidR="00C20BA5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4E60C16C" w14:textId="120B46F9" w:rsidR="00B03B69" w:rsidRPr="00C20BA5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color w:val="FF0000"/>
          <w:sz w:val="32"/>
          <w:szCs w:val="32"/>
        </w:rPr>
      </w:pPr>
      <w:r w:rsidRPr="00C20BA5">
        <w:rPr>
          <w:rFonts w:ascii="TH SarabunPSK" w:hAnsi="TH SarabunPSK" w:cs="TH SarabunPSK"/>
          <w:sz w:val="32"/>
          <w:szCs w:val="32"/>
          <w:cs/>
        </w:rPr>
        <w:t xml:space="preserve">รูปที่ 18 </w:t>
      </w:r>
      <w:r w:rsidRPr="00C20BA5">
        <w:rPr>
          <w:rFonts w:ascii="TH SarabunPSK" w:hAnsi="TH SarabunPSK" w:cs="TH SarabunPSK"/>
          <w:sz w:val="32"/>
          <w:szCs w:val="32"/>
          <w:cs/>
        </w:rPr>
        <w:tab/>
        <w:t xml:space="preserve">การคัดเลือกข้อมูลก่อนนำเข้าโปรแกรม </w:t>
      </w:r>
      <w:r w:rsidRPr="00C20BA5">
        <w:rPr>
          <w:rFonts w:ascii="TH SarabunPSK" w:hAnsi="TH SarabunPSK" w:cs="TH SarabunPSK"/>
          <w:sz w:val="32"/>
          <w:szCs w:val="32"/>
        </w:rPr>
        <w:t>TPMS</w:t>
      </w:r>
      <w:r w:rsidRPr="00C20BA5">
        <w:rPr>
          <w:rFonts w:ascii="TH SarabunPSK" w:hAnsi="TH SarabunPSK" w:cs="TH SarabunPSK"/>
          <w:sz w:val="32"/>
          <w:szCs w:val="32"/>
        </w:rPr>
        <w:tab/>
      </w:r>
      <w:r w:rsidRPr="00C20BA5">
        <w:rPr>
          <w:rFonts w:ascii="TH SarabunPSK" w:hAnsi="TH SarabunPSK" w:cs="TH SarabunPSK"/>
          <w:sz w:val="32"/>
          <w:szCs w:val="32"/>
          <w:cs/>
        </w:rPr>
        <w:t>2</w:t>
      </w:r>
      <w:r w:rsidR="00C20BA5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70E92984" w14:textId="55AE8B68" w:rsidR="00B03B69" w:rsidRPr="00C20BA5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C20BA5">
        <w:rPr>
          <w:rFonts w:ascii="TH SarabunPSK" w:hAnsi="TH SarabunPSK" w:cs="TH SarabunPSK"/>
          <w:sz w:val="32"/>
          <w:szCs w:val="32"/>
          <w:cs/>
        </w:rPr>
        <w:t xml:space="preserve">รูปที่ 19 </w:t>
      </w:r>
      <w:r w:rsidRPr="00C20BA5">
        <w:rPr>
          <w:rFonts w:ascii="TH SarabunPSK" w:hAnsi="TH SarabunPSK" w:cs="TH SarabunPSK"/>
          <w:sz w:val="32"/>
          <w:szCs w:val="32"/>
          <w:cs/>
        </w:rPr>
        <w:tab/>
        <w:t xml:space="preserve">เปรียบเทียบค่าร้อยละของค่า </w:t>
      </w:r>
      <w:r w:rsidRPr="00C20BA5">
        <w:rPr>
          <w:rFonts w:ascii="TH SarabunPSK" w:hAnsi="TH SarabunPSK" w:cs="TH SarabunPSK"/>
          <w:sz w:val="32"/>
          <w:szCs w:val="32"/>
        </w:rPr>
        <w:t xml:space="preserve">IRI </w:t>
      </w:r>
      <w:r w:rsidRPr="00C20BA5">
        <w:rPr>
          <w:rFonts w:ascii="TH SarabunPSK" w:hAnsi="TH SarabunPSK" w:cs="TH SarabunPSK"/>
          <w:sz w:val="32"/>
          <w:szCs w:val="32"/>
          <w:cs/>
        </w:rPr>
        <w:t xml:space="preserve">จากผลการสำรวจ ปี พ.ศ. 2564 กับผลการคาดการณ์สภาพทาง จากแบบจำลองการเสื่อมสภาพทางในระบบ </w:t>
      </w:r>
      <w:r w:rsidRPr="00C20BA5">
        <w:rPr>
          <w:rFonts w:ascii="TH SarabunPSK" w:hAnsi="TH SarabunPSK" w:cs="TH SarabunPSK"/>
          <w:sz w:val="32"/>
          <w:szCs w:val="32"/>
        </w:rPr>
        <w:t xml:space="preserve">TPMS </w:t>
      </w:r>
      <w:r w:rsidRPr="00C20BA5">
        <w:rPr>
          <w:rFonts w:ascii="TH SarabunPSK" w:hAnsi="TH SarabunPSK" w:cs="TH SarabunPSK"/>
          <w:sz w:val="32"/>
          <w:szCs w:val="32"/>
          <w:cs/>
        </w:rPr>
        <w:t>ปี พ.ศ. 2565</w:t>
      </w:r>
      <w:r w:rsidRPr="00C20BA5">
        <w:rPr>
          <w:rFonts w:ascii="TH SarabunPSK" w:hAnsi="TH SarabunPSK" w:cs="TH SarabunPSK"/>
          <w:sz w:val="32"/>
          <w:szCs w:val="32"/>
          <w:cs/>
        </w:rPr>
        <w:tab/>
        <w:t>2</w:t>
      </w:r>
      <w:r w:rsidR="00C20BA5" w:rsidRPr="00C20BA5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3BEAB2A0" w14:textId="059E4816" w:rsidR="00B03B69" w:rsidRPr="00C20BA5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color w:val="FF0000"/>
          <w:sz w:val="32"/>
          <w:szCs w:val="32"/>
        </w:rPr>
      </w:pPr>
      <w:r w:rsidRPr="00C20BA5">
        <w:rPr>
          <w:rFonts w:ascii="TH SarabunPSK" w:hAnsi="TH SarabunPSK" w:cs="TH SarabunPSK"/>
          <w:sz w:val="32"/>
          <w:szCs w:val="32"/>
          <w:cs/>
        </w:rPr>
        <w:t xml:space="preserve">รูปที่ 20 </w:t>
      </w:r>
      <w:r w:rsidRPr="00C20BA5">
        <w:rPr>
          <w:rFonts w:ascii="TH SarabunPSK" w:hAnsi="TH SarabunPSK" w:cs="TH SarabunPSK"/>
          <w:sz w:val="32"/>
          <w:szCs w:val="32"/>
          <w:cs/>
        </w:rPr>
        <w:tab/>
        <w:t>ค่าดัชนีความเรียบของผิวทางหลวง (</w:t>
      </w:r>
      <w:r w:rsidRPr="00C20BA5">
        <w:rPr>
          <w:rFonts w:ascii="TH SarabunPSK" w:hAnsi="TH SarabunPSK" w:cs="TH SarabunPSK"/>
          <w:sz w:val="32"/>
          <w:szCs w:val="32"/>
        </w:rPr>
        <w:t xml:space="preserve">IRI) </w:t>
      </w:r>
      <w:r w:rsidRPr="00C20BA5">
        <w:rPr>
          <w:rFonts w:ascii="TH SarabunPSK" w:hAnsi="TH SarabunPSK" w:cs="TH SarabunPSK"/>
          <w:sz w:val="32"/>
          <w:szCs w:val="32"/>
          <w:cs/>
        </w:rPr>
        <w:t>ของโครงข่ายทั้งประเทศ  จากระบบสารสนเทศ</w:t>
      </w:r>
      <w:r w:rsidR="00CC473A">
        <w:rPr>
          <w:rFonts w:ascii="TH SarabunPSK" w:hAnsi="TH SarabunPSK" w:cs="TH SarabunPSK"/>
          <w:sz w:val="32"/>
          <w:szCs w:val="32"/>
          <w:cs/>
        </w:rPr>
        <w:br/>
      </w:r>
      <w:r w:rsidRPr="00C20BA5">
        <w:rPr>
          <w:rFonts w:ascii="TH SarabunPSK" w:hAnsi="TH SarabunPSK" w:cs="TH SarabunPSK"/>
          <w:sz w:val="32"/>
          <w:szCs w:val="32"/>
          <w:cs/>
        </w:rPr>
        <w:t>โครงข่ายทางหลวง (</w:t>
      </w:r>
      <w:r w:rsidRPr="00C20BA5">
        <w:rPr>
          <w:rFonts w:ascii="TH SarabunPSK" w:hAnsi="TH SarabunPSK" w:cs="TH SarabunPSK"/>
          <w:sz w:val="32"/>
          <w:szCs w:val="32"/>
        </w:rPr>
        <w:t>ROADNET)</w:t>
      </w:r>
      <w:r w:rsidRPr="00C20BA5">
        <w:rPr>
          <w:rFonts w:ascii="TH SarabunPSK" w:hAnsi="TH SarabunPSK" w:cs="TH SarabunPSK"/>
          <w:sz w:val="32"/>
          <w:szCs w:val="32"/>
        </w:rPr>
        <w:tab/>
      </w:r>
      <w:r w:rsidRPr="00C20BA5">
        <w:rPr>
          <w:rFonts w:ascii="TH SarabunPSK" w:hAnsi="TH SarabunPSK" w:cs="TH SarabunPSK"/>
          <w:sz w:val="32"/>
          <w:szCs w:val="32"/>
          <w:cs/>
        </w:rPr>
        <w:t>3</w:t>
      </w:r>
      <w:r w:rsidR="00C20BA5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35D37FC3" w14:textId="07BF175B" w:rsidR="00B03B69" w:rsidRPr="00C20BA5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C20BA5">
        <w:rPr>
          <w:rFonts w:ascii="TH SarabunPSK" w:hAnsi="TH SarabunPSK" w:cs="TH SarabunPSK"/>
          <w:sz w:val="32"/>
          <w:szCs w:val="32"/>
          <w:cs/>
        </w:rPr>
        <w:t xml:space="preserve">รูปที่ 21 </w:t>
      </w:r>
      <w:r w:rsidRPr="00C20BA5">
        <w:rPr>
          <w:rFonts w:ascii="TH SarabunPSK" w:hAnsi="TH SarabunPSK" w:cs="TH SarabunPSK"/>
          <w:sz w:val="32"/>
          <w:szCs w:val="32"/>
          <w:cs/>
        </w:rPr>
        <w:tab/>
        <w:t>ข้อมูลการสำรวจค่าความเสียหาย จากระบบสารสนเทศโครงข่ายทางหลวง (</w:t>
      </w:r>
      <w:r w:rsidRPr="00C20BA5">
        <w:rPr>
          <w:rFonts w:ascii="TH SarabunPSK" w:hAnsi="TH SarabunPSK" w:cs="TH SarabunPSK"/>
          <w:sz w:val="32"/>
          <w:szCs w:val="32"/>
        </w:rPr>
        <w:t>ROADNET)</w:t>
      </w:r>
      <w:r w:rsidRPr="00C20BA5">
        <w:rPr>
          <w:rFonts w:ascii="TH SarabunPSK" w:hAnsi="TH SarabunPSK" w:cs="TH SarabunPSK"/>
          <w:sz w:val="32"/>
          <w:szCs w:val="32"/>
        </w:rPr>
        <w:tab/>
      </w:r>
      <w:r w:rsidRPr="00C20BA5">
        <w:rPr>
          <w:rFonts w:ascii="TH SarabunPSK" w:hAnsi="TH SarabunPSK" w:cs="TH SarabunPSK"/>
          <w:sz w:val="32"/>
          <w:szCs w:val="32"/>
          <w:cs/>
        </w:rPr>
        <w:t>3</w:t>
      </w:r>
      <w:r w:rsidR="00C20BA5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0DD93B4D" w14:textId="71D8C495" w:rsidR="00B03B69" w:rsidRPr="00C20BA5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C20BA5">
        <w:rPr>
          <w:rFonts w:ascii="TH SarabunPSK" w:hAnsi="TH SarabunPSK" w:cs="TH SarabunPSK"/>
          <w:sz w:val="32"/>
          <w:szCs w:val="32"/>
          <w:cs/>
        </w:rPr>
        <w:t xml:space="preserve">รูปที่ 22 </w:t>
      </w:r>
      <w:r w:rsidRPr="00C20BA5">
        <w:rPr>
          <w:rFonts w:ascii="TH SarabunPSK" w:hAnsi="TH SarabunPSK" w:cs="TH SarabunPSK"/>
          <w:sz w:val="32"/>
          <w:szCs w:val="32"/>
          <w:cs/>
        </w:rPr>
        <w:tab/>
        <w:t>สัดส่วนประเภทการซ่อมบำรุงตามค่าซ่อมบำรุงแบบไม่จำกัดงบ</w:t>
      </w:r>
      <w:r w:rsidRPr="00C20BA5">
        <w:rPr>
          <w:rFonts w:ascii="TH SarabunPSK" w:hAnsi="TH SarabunPSK" w:cs="TH SarabunPSK"/>
          <w:sz w:val="32"/>
          <w:szCs w:val="32"/>
          <w:cs/>
        </w:rPr>
        <w:tab/>
        <w:t>3</w:t>
      </w:r>
      <w:r w:rsidR="00C20BA5" w:rsidRPr="00C20BA5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61C4BC2E" w14:textId="6B7464DD" w:rsidR="00B03B69" w:rsidRPr="00D14D27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D14D27">
        <w:rPr>
          <w:rFonts w:ascii="TH SarabunPSK" w:hAnsi="TH SarabunPSK" w:cs="TH SarabunPSK"/>
          <w:sz w:val="32"/>
          <w:szCs w:val="32"/>
          <w:cs/>
        </w:rPr>
        <w:t xml:space="preserve">รูปที่ 23 </w:t>
      </w:r>
      <w:r w:rsidRPr="00D14D27">
        <w:rPr>
          <w:rFonts w:ascii="TH SarabunPSK" w:hAnsi="TH SarabunPSK" w:cs="TH SarabunPSK"/>
          <w:sz w:val="32"/>
          <w:szCs w:val="32"/>
          <w:cs/>
        </w:rPr>
        <w:tab/>
        <w:t>ค่าซ่อมบำรุงของแต่ละสำนัก</w:t>
      </w:r>
      <w:r w:rsidR="003B6503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14D27">
        <w:rPr>
          <w:rFonts w:ascii="TH SarabunPSK" w:hAnsi="TH SarabunPSK" w:cs="TH SarabunPSK"/>
          <w:sz w:val="32"/>
          <w:szCs w:val="32"/>
          <w:cs/>
        </w:rPr>
        <w:t>ทางหลวง</w:t>
      </w:r>
      <w:r w:rsidR="00CF37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707" w:rsidRPr="008511BF">
        <w:rPr>
          <w:rFonts w:ascii="TH SarabunPSK" w:hAnsi="TH SarabunPSK" w:cs="TH SarabunPSK" w:hint="cs"/>
          <w:sz w:val="32"/>
          <w:szCs w:val="32"/>
          <w:cs/>
        </w:rPr>
        <w:t>กรณีวิเคราะห์แบบไม่จำกัดงบประมาณ</w:t>
      </w:r>
      <w:r w:rsidRPr="00D14D27">
        <w:rPr>
          <w:rFonts w:ascii="TH SarabunPSK" w:hAnsi="TH SarabunPSK" w:cs="TH SarabunPSK"/>
          <w:sz w:val="32"/>
          <w:szCs w:val="32"/>
          <w:cs/>
        </w:rPr>
        <w:tab/>
        <w:t>5</w:t>
      </w:r>
      <w:r w:rsidR="00D14D27" w:rsidRPr="00D14D27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53DA2B4E" w14:textId="77777777" w:rsidR="001D1C52" w:rsidRPr="009632D9" w:rsidRDefault="001D1C52">
      <w:pPr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9632D9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br w:type="page"/>
      </w:r>
    </w:p>
    <w:p w14:paraId="30E6DB2B" w14:textId="25B60B3F" w:rsidR="00383A79" w:rsidRPr="00D14D27" w:rsidRDefault="00383A79" w:rsidP="00383A79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14D2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สารบัญรูป</w:t>
      </w:r>
      <w:r w:rsidRPr="00D14D2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14D27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D14D27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  <w:r w:rsidRPr="00D14D27"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6920F86A" w14:textId="2372C03D" w:rsidR="00383A79" w:rsidRPr="00D14D27" w:rsidRDefault="00383A79" w:rsidP="00383A79">
      <w:pPr>
        <w:tabs>
          <w:tab w:val="left" w:pos="900"/>
          <w:tab w:val="right" w:leader="dot" w:pos="9000"/>
        </w:tabs>
        <w:spacing w:after="0" w:line="240" w:lineRule="auto"/>
        <w:ind w:left="900" w:hanging="900"/>
        <w:jc w:val="right"/>
        <w:rPr>
          <w:rFonts w:ascii="TH SarabunPSK" w:hAnsi="TH SarabunPSK" w:cs="TH SarabunPSK"/>
          <w:sz w:val="32"/>
          <w:szCs w:val="32"/>
        </w:rPr>
      </w:pPr>
      <w:r w:rsidRPr="00D14D27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53742E4A" w14:textId="2E948547" w:rsidR="00B03B69" w:rsidRPr="00D14D27" w:rsidRDefault="00B03B69" w:rsidP="00652BF1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D14D27">
        <w:rPr>
          <w:rFonts w:ascii="TH SarabunPSK" w:hAnsi="TH SarabunPSK" w:cs="TH SarabunPSK"/>
          <w:sz w:val="32"/>
          <w:szCs w:val="32"/>
          <w:cs/>
        </w:rPr>
        <w:t xml:space="preserve">รูปที่ 24 </w:t>
      </w:r>
      <w:r w:rsidRPr="00D14D27">
        <w:rPr>
          <w:rFonts w:ascii="TH SarabunPSK" w:hAnsi="TH SarabunPSK" w:cs="TH SarabunPSK"/>
          <w:sz w:val="32"/>
          <w:szCs w:val="32"/>
          <w:cs/>
        </w:rPr>
        <w:tab/>
        <w:t xml:space="preserve">กราฟแสดงค่า </w:t>
      </w:r>
      <w:r w:rsidRPr="00D14D27">
        <w:rPr>
          <w:rFonts w:ascii="TH SarabunPSK" w:hAnsi="TH SarabunPSK" w:cs="TH SarabunPSK"/>
          <w:sz w:val="32"/>
          <w:szCs w:val="32"/>
        </w:rPr>
        <w:t xml:space="preserve">IRI </w:t>
      </w:r>
      <w:r w:rsidRPr="00D14D27">
        <w:rPr>
          <w:rFonts w:ascii="TH SarabunPSK" w:hAnsi="TH SarabunPSK" w:cs="TH SarabunPSK"/>
          <w:sz w:val="32"/>
          <w:szCs w:val="32"/>
          <w:cs/>
        </w:rPr>
        <w:t>ของแผนงบประมาณที่ได้รับในแต่ละปี</w:t>
      </w:r>
      <w:r w:rsidRPr="00D14D27">
        <w:rPr>
          <w:rFonts w:ascii="TH SarabunPSK" w:hAnsi="TH SarabunPSK" w:cs="TH SarabunPSK"/>
          <w:sz w:val="32"/>
          <w:szCs w:val="32"/>
          <w:cs/>
        </w:rPr>
        <w:tab/>
      </w:r>
      <w:r w:rsidR="00D14D27" w:rsidRPr="00D14D27">
        <w:rPr>
          <w:rFonts w:ascii="TH SarabunPSK" w:hAnsi="TH SarabunPSK" w:cs="TH SarabunPSK"/>
          <w:sz w:val="32"/>
          <w:szCs w:val="32"/>
        </w:rPr>
        <w:t>61</w:t>
      </w:r>
    </w:p>
    <w:p w14:paraId="2B20B735" w14:textId="12C9CF76" w:rsidR="00B03B69" w:rsidRPr="009E2B59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color w:val="FF0000"/>
          <w:sz w:val="32"/>
          <w:szCs w:val="32"/>
        </w:rPr>
      </w:pPr>
      <w:r w:rsidRPr="009E2B59">
        <w:rPr>
          <w:rFonts w:ascii="TH SarabunPSK" w:hAnsi="TH SarabunPSK" w:cs="TH SarabunPSK"/>
          <w:sz w:val="32"/>
          <w:szCs w:val="32"/>
          <w:cs/>
        </w:rPr>
        <w:t xml:space="preserve">รูปที่ 25 </w:t>
      </w:r>
      <w:r w:rsidRPr="009E2B59">
        <w:rPr>
          <w:rFonts w:ascii="TH SarabunPSK" w:hAnsi="TH SarabunPSK" w:cs="TH SarabunPSK"/>
          <w:sz w:val="32"/>
          <w:szCs w:val="32"/>
          <w:cs/>
        </w:rPr>
        <w:tab/>
        <w:t xml:space="preserve">ร้อยละของค่า </w:t>
      </w:r>
      <w:r w:rsidRPr="009E2B59">
        <w:rPr>
          <w:rFonts w:ascii="TH SarabunPSK" w:hAnsi="TH SarabunPSK" w:cs="TH SarabunPSK"/>
          <w:sz w:val="32"/>
          <w:szCs w:val="32"/>
        </w:rPr>
        <w:t xml:space="preserve">IRI </w:t>
      </w:r>
      <w:r w:rsidRPr="009E2B59">
        <w:rPr>
          <w:rFonts w:ascii="TH SarabunPSK" w:hAnsi="TH SarabunPSK" w:cs="TH SarabunPSK"/>
          <w:sz w:val="32"/>
          <w:szCs w:val="32"/>
          <w:cs/>
        </w:rPr>
        <w:t>ที่น้อยกว่า 3.5 ในแต่ละปีงบประมาณ</w:t>
      </w:r>
      <w:r w:rsidRPr="009E2B59">
        <w:rPr>
          <w:rFonts w:ascii="TH SarabunPSK" w:hAnsi="TH SarabunPSK" w:cs="TH SarabunPSK"/>
          <w:sz w:val="32"/>
          <w:szCs w:val="32"/>
          <w:cs/>
        </w:rPr>
        <w:tab/>
      </w:r>
      <w:r w:rsidR="009E2B59">
        <w:rPr>
          <w:rFonts w:ascii="TH SarabunPSK" w:hAnsi="TH SarabunPSK" w:cs="TH SarabunPSK" w:hint="cs"/>
          <w:sz w:val="32"/>
          <w:szCs w:val="32"/>
          <w:cs/>
        </w:rPr>
        <w:t>62</w:t>
      </w:r>
    </w:p>
    <w:p w14:paraId="21213C6E" w14:textId="63288D19" w:rsidR="00B03B69" w:rsidRPr="00322743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color w:val="FF0000"/>
          <w:sz w:val="32"/>
          <w:szCs w:val="32"/>
        </w:rPr>
      </w:pPr>
      <w:r w:rsidRPr="00322743">
        <w:rPr>
          <w:rFonts w:ascii="TH SarabunPSK" w:hAnsi="TH SarabunPSK" w:cs="TH SarabunPSK"/>
          <w:sz w:val="32"/>
          <w:szCs w:val="32"/>
          <w:cs/>
        </w:rPr>
        <w:t xml:space="preserve">รูปที่ 26 </w:t>
      </w:r>
      <w:r w:rsidRPr="00322743">
        <w:rPr>
          <w:rFonts w:ascii="TH SarabunPSK" w:hAnsi="TH SarabunPSK" w:cs="TH SarabunPSK"/>
          <w:sz w:val="32"/>
          <w:szCs w:val="32"/>
          <w:cs/>
        </w:rPr>
        <w:tab/>
        <w:t xml:space="preserve">กราฟแสดงค่า </w:t>
      </w:r>
      <w:r w:rsidRPr="00322743">
        <w:rPr>
          <w:rFonts w:ascii="TH SarabunPSK" w:hAnsi="TH SarabunPSK" w:cs="TH SarabunPSK"/>
          <w:sz w:val="32"/>
          <w:szCs w:val="32"/>
        </w:rPr>
        <w:t xml:space="preserve">IRI </w:t>
      </w:r>
      <w:r w:rsidRPr="00322743">
        <w:rPr>
          <w:rFonts w:ascii="TH SarabunPSK" w:hAnsi="TH SarabunPSK" w:cs="TH SarabunPSK"/>
          <w:sz w:val="32"/>
          <w:szCs w:val="32"/>
          <w:cs/>
        </w:rPr>
        <w:t>เฉลี่ยในระยะเวลา 5 ปี ตามงบประมาณที่ได้รับในแต่ละปี</w:t>
      </w:r>
      <w:r w:rsidRPr="00322743">
        <w:rPr>
          <w:rFonts w:ascii="TH SarabunPSK" w:hAnsi="TH SarabunPSK" w:cs="TH SarabunPSK"/>
          <w:sz w:val="32"/>
          <w:szCs w:val="32"/>
          <w:cs/>
        </w:rPr>
        <w:tab/>
        <w:t>6</w:t>
      </w:r>
      <w:r w:rsidR="00322743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13180914" w14:textId="25B9F0DE" w:rsidR="00B03B69" w:rsidRPr="00322743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322743">
        <w:rPr>
          <w:rFonts w:ascii="TH SarabunPSK" w:hAnsi="TH SarabunPSK" w:cs="TH SarabunPSK"/>
          <w:sz w:val="32"/>
          <w:szCs w:val="32"/>
          <w:cs/>
        </w:rPr>
        <w:t xml:space="preserve">รูปที่ 27 </w:t>
      </w:r>
      <w:r w:rsidRPr="00322743">
        <w:rPr>
          <w:rFonts w:ascii="TH SarabunPSK" w:hAnsi="TH SarabunPSK" w:cs="TH SarabunPSK"/>
          <w:sz w:val="32"/>
          <w:szCs w:val="32"/>
          <w:cs/>
        </w:rPr>
        <w:tab/>
        <w:t xml:space="preserve">ความสัมพันธ์ผลประโยชน์ ผลประโยชน์สุทธิ และค่า </w:t>
      </w:r>
      <w:r w:rsidRPr="00322743">
        <w:rPr>
          <w:rFonts w:ascii="TH SarabunPSK" w:hAnsi="TH SarabunPSK" w:cs="TH SarabunPSK"/>
          <w:sz w:val="32"/>
          <w:szCs w:val="32"/>
        </w:rPr>
        <w:t>B/C</w:t>
      </w:r>
      <w:r w:rsidRPr="00322743">
        <w:rPr>
          <w:rFonts w:ascii="TH SarabunPSK" w:hAnsi="TH SarabunPSK" w:cs="TH SarabunPSK"/>
          <w:sz w:val="32"/>
          <w:szCs w:val="32"/>
        </w:rPr>
        <w:tab/>
      </w:r>
      <w:r w:rsidR="00322743">
        <w:rPr>
          <w:rFonts w:ascii="TH SarabunPSK" w:hAnsi="TH SarabunPSK" w:cs="TH SarabunPSK"/>
          <w:sz w:val="32"/>
          <w:szCs w:val="32"/>
        </w:rPr>
        <w:t>72</w:t>
      </w:r>
    </w:p>
    <w:p w14:paraId="1C20F1D3" w14:textId="032D4DF6" w:rsidR="00B03B69" w:rsidRPr="00322743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  <w:cs/>
        </w:rPr>
      </w:pPr>
      <w:r w:rsidRPr="00322743">
        <w:rPr>
          <w:rFonts w:ascii="TH SarabunPSK" w:hAnsi="TH SarabunPSK" w:cs="TH SarabunPSK"/>
          <w:sz w:val="32"/>
          <w:szCs w:val="32"/>
          <w:cs/>
        </w:rPr>
        <w:t xml:space="preserve">รูปที่ 28 </w:t>
      </w:r>
      <w:r w:rsidRPr="00322743">
        <w:rPr>
          <w:rFonts w:ascii="TH SarabunPSK" w:hAnsi="TH SarabunPSK" w:cs="TH SarabunPSK"/>
          <w:sz w:val="32"/>
          <w:szCs w:val="32"/>
          <w:cs/>
        </w:rPr>
        <w:tab/>
        <w:t xml:space="preserve">ความสัมพันธ์ระหว่างร้อยละของถนนในโครงข่ายที่ค่า </w:t>
      </w:r>
      <w:r w:rsidRPr="00322743">
        <w:rPr>
          <w:rFonts w:ascii="TH SarabunPSK" w:hAnsi="TH SarabunPSK" w:cs="TH SarabunPSK"/>
          <w:sz w:val="32"/>
          <w:szCs w:val="32"/>
        </w:rPr>
        <w:t xml:space="preserve">IRI &lt; </w:t>
      </w:r>
      <w:r w:rsidRPr="00322743">
        <w:rPr>
          <w:rFonts w:ascii="TH SarabunPSK" w:hAnsi="TH SarabunPSK" w:cs="TH SarabunPSK"/>
          <w:sz w:val="32"/>
          <w:szCs w:val="32"/>
          <w:cs/>
        </w:rPr>
        <w:t>3.5 ม./กม. กับงบประมาณ</w:t>
      </w:r>
      <w:r w:rsidR="000D4DDB">
        <w:rPr>
          <w:rFonts w:ascii="TH SarabunPSK" w:hAnsi="TH SarabunPSK" w:cs="TH SarabunPSK"/>
          <w:sz w:val="32"/>
          <w:szCs w:val="32"/>
          <w:cs/>
        </w:rPr>
        <w:br/>
      </w:r>
      <w:r w:rsidRPr="00322743">
        <w:rPr>
          <w:rFonts w:ascii="TH SarabunPSK" w:hAnsi="TH SarabunPSK" w:cs="TH SarabunPSK"/>
          <w:sz w:val="32"/>
          <w:szCs w:val="32"/>
          <w:cs/>
        </w:rPr>
        <w:t>บำรุงรักษาทางหลวงในปี 2565 (เฉพาะถนนลาดยาง)</w:t>
      </w:r>
      <w:r w:rsidRPr="00322743">
        <w:rPr>
          <w:rFonts w:ascii="TH SarabunPSK" w:hAnsi="TH SarabunPSK" w:cs="TH SarabunPSK"/>
          <w:sz w:val="32"/>
          <w:szCs w:val="32"/>
          <w:cs/>
        </w:rPr>
        <w:tab/>
        <w:t>7</w:t>
      </w:r>
      <w:r w:rsidR="00322743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47A5A9B1" w14:textId="7680E91A" w:rsidR="00B03B69" w:rsidRPr="00322743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322743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426D63">
        <w:rPr>
          <w:rFonts w:ascii="TH SarabunPSK" w:hAnsi="TH SarabunPSK" w:cs="TH SarabunPSK"/>
          <w:sz w:val="32"/>
          <w:szCs w:val="32"/>
        </w:rPr>
        <w:t>29</w:t>
      </w:r>
      <w:r w:rsidRPr="003227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2743">
        <w:rPr>
          <w:rFonts w:ascii="TH SarabunPSK" w:hAnsi="TH SarabunPSK" w:cs="TH SarabunPSK"/>
          <w:sz w:val="32"/>
          <w:szCs w:val="32"/>
          <w:cs/>
        </w:rPr>
        <w:tab/>
        <w:t xml:space="preserve">ความสัมพันธ์ระหว่าง ร้อยละของถนนในโครงข่ายที่ค่า </w:t>
      </w:r>
      <w:r w:rsidRPr="00322743">
        <w:rPr>
          <w:rFonts w:ascii="TH SarabunPSK" w:hAnsi="TH SarabunPSK" w:cs="TH SarabunPSK"/>
          <w:sz w:val="32"/>
          <w:szCs w:val="32"/>
        </w:rPr>
        <w:t xml:space="preserve">IRI &lt; </w:t>
      </w:r>
      <w:r w:rsidRPr="00322743">
        <w:rPr>
          <w:rFonts w:ascii="TH SarabunPSK" w:hAnsi="TH SarabunPSK" w:cs="TH SarabunPSK"/>
          <w:sz w:val="32"/>
          <w:szCs w:val="32"/>
          <w:cs/>
        </w:rPr>
        <w:t xml:space="preserve">3.5 ม./กม.  </w:t>
      </w:r>
      <w:r w:rsidRPr="00322743">
        <w:rPr>
          <w:rFonts w:ascii="TH SarabunPSK" w:hAnsi="TH SarabunPSK" w:cs="TH SarabunPSK"/>
          <w:sz w:val="32"/>
          <w:szCs w:val="32"/>
          <w:cs/>
        </w:rPr>
        <w:br/>
        <w:t xml:space="preserve">กับค่า </w:t>
      </w:r>
      <w:r w:rsidRPr="00322743">
        <w:rPr>
          <w:rFonts w:ascii="TH SarabunPSK" w:hAnsi="TH SarabunPSK" w:cs="TH SarabunPSK"/>
          <w:sz w:val="32"/>
          <w:szCs w:val="32"/>
        </w:rPr>
        <w:t>NET BENEFIT</w:t>
      </w:r>
      <w:r w:rsidRPr="00322743">
        <w:rPr>
          <w:rFonts w:ascii="TH SarabunPSK" w:hAnsi="TH SarabunPSK" w:cs="TH SarabunPSK"/>
          <w:sz w:val="32"/>
          <w:szCs w:val="32"/>
        </w:rPr>
        <w:tab/>
      </w:r>
      <w:r w:rsidRPr="00322743">
        <w:rPr>
          <w:rFonts w:ascii="TH SarabunPSK" w:hAnsi="TH SarabunPSK" w:cs="TH SarabunPSK"/>
          <w:sz w:val="32"/>
          <w:szCs w:val="32"/>
          <w:cs/>
        </w:rPr>
        <w:t>7</w:t>
      </w:r>
      <w:r w:rsidR="0094143B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396BC24B" w14:textId="022ED358" w:rsidR="00B03B69" w:rsidRPr="0094143B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4143B">
        <w:rPr>
          <w:rFonts w:ascii="TH SarabunPSK" w:hAnsi="TH SarabunPSK" w:cs="TH SarabunPSK"/>
          <w:sz w:val="32"/>
          <w:szCs w:val="32"/>
          <w:cs/>
        </w:rPr>
        <w:t>รูปที่ 3</w:t>
      </w:r>
      <w:r w:rsidR="004D2562">
        <w:rPr>
          <w:rFonts w:ascii="TH SarabunPSK" w:hAnsi="TH SarabunPSK" w:cs="TH SarabunPSK"/>
          <w:sz w:val="32"/>
          <w:szCs w:val="32"/>
        </w:rPr>
        <w:t>0</w:t>
      </w:r>
      <w:r w:rsidRPr="0094143B">
        <w:rPr>
          <w:rFonts w:ascii="TH SarabunPSK" w:hAnsi="TH SarabunPSK" w:cs="TH SarabunPSK"/>
          <w:sz w:val="32"/>
          <w:szCs w:val="32"/>
          <w:cs/>
        </w:rPr>
        <w:tab/>
        <w:t>ส่งออกรายงานค่าใช้จ่ายการเดินทาง (</w:t>
      </w:r>
      <w:r w:rsidRPr="0094143B">
        <w:rPr>
          <w:rFonts w:ascii="TH SarabunPSK" w:hAnsi="TH SarabunPSK" w:cs="TH SarabunPSK"/>
          <w:sz w:val="32"/>
          <w:szCs w:val="32"/>
        </w:rPr>
        <w:t>ROAD USER COST : RUC)</w:t>
      </w:r>
      <w:r w:rsidRPr="0094143B">
        <w:rPr>
          <w:rFonts w:ascii="TH SarabunPSK" w:hAnsi="TH SarabunPSK" w:cs="TH SarabunPSK"/>
          <w:sz w:val="32"/>
          <w:szCs w:val="32"/>
        </w:rPr>
        <w:tab/>
      </w:r>
      <w:r w:rsidR="0094143B" w:rsidRPr="0094143B">
        <w:rPr>
          <w:rFonts w:ascii="TH SarabunPSK" w:hAnsi="TH SarabunPSK" w:cs="TH SarabunPSK" w:hint="cs"/>
          <w:sz w:val="32"/>
          <w:szCs w:val="32"/>
          <w:cs/>
        </w:rPr>
        <w:t>76</w:t>
      </w:r>
    </w:p>
    <w:p w14:paraId="76098CA9" w14:textId="099918C1" w:rsidR="00B03B69" w:rsidRPr="0094143B" w:rsidRDefault="00B03B69" w:rsidP="00B03B6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94143B">
        <w:rPr>
          <w:rFonts w:ascii="TH SarabunPSK" w:hAnsi="TH SarabunPSK" w:cs="TH SarabunPSK"/>
          <w:sz w:val="32"/>
          <w:szCs w:val="32"/>
          <w:cs/>
        </w:rPr>
        <w:t>รูปที่ 3</w:t>
      </w:r>
      <w:r w:rsidR="00E75448">
        <w:rPr>
          <w:rFonts w:ascii="TH SarabunPSK" w:hAnsi="TH SarabunPSK" w:cs="TH SarabunPSK"/>
          <w:sz w:val="32"/>
          <w:szCs w:val="32"/>
        </w:rPr>
        <w:t>1</w:t>
      </w:r>
      <w:r w:rsidRPr="009414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4143B">
        <w:rPr>
          <w:rFonts w:ascii="TH SarabunPSK" w:hAnsi="TH SarabunPSK" w:cs="TH SarabunPSK"/>
          <w:sz w:val="32"/>
          <w:szCs w:val="32"/>
          <w:cs/>
        </w:rPr>
        <w:tab/>
        <w:t>การวิเคราะห์ร้อยละของค่าใช้จ่ายผู้ใช้ทางที่ลดลงในแต่ละปีต่อค่าใช้จ่ายผู้ใช้ทางทั้งหมด</w:t>
      </w:r>
      <w:r w:rsidRPr="0094143B">
        <w:rPr>
          <w:rFonts w:ascii="TH SarabunPSK" w:hAnsi="TH SarabunPSK" w:cs="TH SarabunPSK"/>
          <w:sz w:val="32"/>
          <w:szCs w:val="32"/>
          <w:cs/>
        </w:rPr>
        <w:tab/>
        <w:t>7</w:t>
      </w:r>
      <w:r w:rsidR="0094143B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71099A4E" w14:textId="561CA29A" w:rsidR="00275748" w:rsidRPr="009632D9" w:rsidRDefault="00275748" w:rsidP="00275748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color w:val="FF0000"/>
          <w:sz w:val="32"/>
          <w:szCs w:val="32"/>
        </w:rPr>
      </w:pPr>
    </w:p>
    <w:p w14:paraId="0EA9105A" w14:textId="3402CAD8" w:rsidR="000D712C" w:rsidRPr="009632D9" w:rsidRDefault="000D712C" w:rsidP="00192CDE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color w:val="FF0000"/>
          <w:sz w:val="32"/>
          <w:szCs w:val="32"/>
        </w:rPr>
      </w:pPr>
    </w:p>
    <w:p w14:paraId="23140483" w14:textId="456198DC" w:rsidR="00EB1C10" w:rsidRPr="009632D9" w:rsidRDefault="00EB1C10" w:rsidP="00DF4559">
      <w:pPr>
        <w:tabs>
          <w:tab w:val="left" w:pos="1080"/>
          <w:tab w:val="left" w:pos="1276"/>
          <w:tab w:val="right" w:leader="dot" w:pos="9000"/>
        </w:tabs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sectPr w:rsidR="00EB1C10" w:rsidRPr="009632D9" w:rsidSect="004A4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432" w:footer="432" w:gutter="0"/>
      <w:pgNumType w:fmt="thaiLett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45872" w14:textId="77777777" w:rsidR="000642B6" w:rsidRDefault="000642B6" w:rsidP="00EB1C10">
      <w:pPr>
        <w:spacing w:after="0" w:line="240" w:lineRule="auto"/>
      </w:pPr>
      <w:r>
        <w:separator/>
      </w:r>
    </w:p>
  </w:endnote>
  <w:endnote w:type="continuationSeparator" w:id="0">
    <w:p w14:paraId="157B8062" w14:textId="77777777" w:rsidR="000642B6" w:rsidRDefault="000642B6" w:rsidP="00EB1C10">
      <w:pPr>
        <w:spacing w:after="0" w:line="240" w:lineRule="auto"/>
      </w:pPr>
      <w:r>
        <w:continuationSeparator/>
      </w:r>
    </w:p>
  </w:endnote>
  <w:endnote w:type="continuationNotice" w:id="1">
    <w:p w14:paraId="1162B9F9" w14:textId="77777777" w:rsidR="000642B6" w:rsidRDefault="000642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0AB53" w14:textId="77777777" w:rsidR="000D712C" w:rsidRDefault="000D71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392AD" w14:textId="4F49BAFB" w:rsidR="001963AD" w:rsidRPr="0050054D" w:rsidRDefault="0050054D" w:rsidP="0050054D">
    <w:pPr>
      <w:pBdr>
        <w:top w:val="single" w:sz="4" w:space="3" w:color="auto"/>
      </w:pBdr>
      <w:tabs>
        <w:tab w:val="right" w:pos="13892"/>
      </w:tabs>
      <w:rPr>
        <w:rFonts w:ascii="TH SarabunPSK" w:hAnsi="TH SarabunPSK" w:cs="TH SarabunPSK"/>
        <w:i/>
        <w:iCs/>
      </w:rPr>
    </w:pPr>
    <w:r>
      <w:rPr>
        <w:noProof/>
        <w:cs/>
      </w:rPr>
      <w:drawing>
        <wp:anchor distT="0" distB="0" distL="114300" distR="114300" simplePos="0" relativeHeight="251658242" behindDoc="1" locked="0" layoutInCell="1" allowOverlap="1" wp14:anchorId="0DD6B655" wp14:editId="011D9793">
          <wp:simplePos x="0" y="0"/>
          <wp:positionH relativeFrom="margin">
            <wp:posOffset>-242923</wp:posOffset>
          </wp:positionH>
          <wp:positionV relativeFrom="paragraph">
            <wp:posOffset>55497</wp:posOffset>
          </wp:positionV>
          <wp:extent cx="1003054" cy="543464"/>
          <wp:effectExtent l="0" t="0" r="0" b="952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69" cy="546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674C9AD2" wp14:editId="00DC61E1">
          <wp:simplePos x="0" y="0"/>
          <wp:positionH relativeFrom="column">
            <wp:posOffset>790491</wp:posOffset>
          </wp:positionH>
          <wp:positionV relativeFrom="paragraph">
            <wp:posOffset>90541</wp:posOffset>
          </wp:positionV>
          <wp:extent cx="475615" cy="539750"/>
          <wp:effectExtent l="0" t="0" r="63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1A3AFC9" wp14:editId="1F9B6A98">
          <wp:simplePos x="0" y="0"/>
          <wp:positionH relativeFrom="column">
            <wp:posOffset>1357809</wp:posOffset>
          </wp:positionH>
          <wp:positionV relativeFrom="paragraph">
            <wp:posOffset>133350</wp:posOffset>
          </wp:positionV>
          <wp:extent cx="1143000" cy="449580"/>
          <wp:effectExtent l="0" t="0" r="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2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18E">
      <w:rPr>
        <w:rFonts w:ascii="TH SarabunPSK" w:hAnsi="TH SarabunPSK" w:cs="TH SarabunPSK"/>
        <w:i/>
        <w:iCs/>
        <w:cs/>
      </w:rPr>
      <w:tab/>
    </w:r>
    <w:r w:rsidRPr="004015A6">
      <w:rPr>
        <w:rFonts w:ascii="TH SarabunPSK" w:hAnsi="TH SarabunPSK" w:cs="TH SarabunPSK"/>
        <w:i/>
        <w:iCs/>
        <w:cs/>
      </w:rPr>
      <w:t xml:space="preserve">              </w:t>
    </w:r>
    <w:r>
      <w:rPr>
        <w:rFonts w:ascii="TH SarabunPSK" w:hAnsi="TH SarabunPSK" w:cs="TH SarabunPSK" w:hint="cs"/>
        <w:i/>
        <w:iCs/>
        <w:cs/>
      </w:rPr>
      <w:t xml:space="preserve">  </w:t>
    </w:r>
    <w:r w:rsidRPr="004015A6">
      <w:rPr>
        <w:rFonts w:ascii="TH SarabunPSK" w:hAnsi="TH SarabunPSK" w:cs="TH SarabunPSK"/>
        <w:i/>
        <w:iCs/>
        <w:cs/>
      </w:rPr>
      <w:t xml:space="preserve"> </w:t>
    </w:r>
    <w:r w:rsidRPr="00C45FB1">
      <w:rPr>
        <w:rFonts w:ascii="TH SarabunPSK" w:hAnsi="TH SarabunPSK" w:cs="TH SarabunPSK"/>
        <w:i/>
        <w:iCs/>
        <w:cs/>
      </w:rPr>
      <w:tab/>
    </w:r>
    <w:r w:rsidR="000C5847">
      <w:rPr>
        <w:rFonts w:ascii="TH SarabunPSK" w:hAnsi="TH SarabunPSK" w:cs="TH SarabunPSK" w:hint="cs"/>
        <w:i/>
        <w:iCs/>
        <w:cs/>
      </w:rPr>
      <w:t>-</w:t>
    </w:r>
    <w:r w:rsidRPr="00E2216D">
      <w:rPr>
        <w:rStyle w:val="a7"/>
        <w:rFonts w:ascii="TH SarabunPSK" w:hAnsi="TH SarabunPSK" w:cs="TH SarabunPSK"/>
        <w:i/>
        <w:iCs/>
      </w:rPr>
      <w:fldChar w:fldCharType="begin"/>
    </w:r>
    <w:r w:rsidRPr="00E2216D">
      <w:rPr>
        <w:rStyle w:val="a7"/>
        <w:rFonts w:ascii="TH SarabunPSK" w:hAnsi="TH SarabunPSK" w:cs="TH SarabunPSK"/>
        <w:i/>
        <w:iCs/>
      </w:rPr>
      <w:instrText xml:space="preserve"> PAGE </w:instrText>
    </w:r>
    <w:r w:rsidRPr="00E2216D">
      <w:rPr>
        <w:rStyle w:val="a7"/>
        <w:rFonts w:ascii="TH SarabunPSK" w:hAnsi="TH SarabunPSK" w:cs="TH SarabunPSK"/>
        <w:i/>
        <w:iCs/>
      </w:rPr>
      <w:fldChar w:fldCharType="separate"/>
    </w:r>
    <w:r>
      <w:rPr>
        <w:rStyle w:val="a7"/>
        <w:rFonts w:ascii="TH SarabunPSK" w:hAnsi="TH SarabunPSK" w:cs="TH SarabunPSK"/>
        <w:i/>
        <w:iCs/>
      </w:rPr>
      <w:t>1</w:t>
    </w:r>
    <w:r w:rsidRPr="00E2216D">
      <w:rPr>
        <w:rStyle w:val="a7"/>
        <w:rFonts w:ascii="TH SarabunPSK" w:hAnsi="TH SarabunPSK" w:cs="TH SarabunPSK"/>
        <w:i/>
        <w:iCs/>
      </w:rPr>
      <w:fldChar w:fldCharType="end"/>
    </w:r>
    <w:r w:rsidR="000C5847">
      <w:rPr>
        <w:rStyle w:val="a7"/>
        <w:rFonts w:ascii="TH SarabunPSK" w:hAnsi="TH SarabunPSK" w:cs="TH SarabunPSK" w:hint="cs"/>
        <w:i/>
        <w:iCs/>
        <w:cs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5B625" w14:textId="77777777" w:rsidR="000D712C" w:rsidRDefault="000D71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CBD3C" w14:textId="77777777" w:rsidR="000642B6" w:rsidRDefault="000642B6" w:rsidP="00EB1C10">
      <w:pPr>
        <w:spacing w:after="0" w:line="240" w:lineRule="auto"/>
      </w:pPr>
      <w:r>
        <w:separator/>
      </w:r>
    </w:p>
  </w:footnote>
  <w:footnote w:type="continuationSeparator" w:id="0">
    <w:p w14:paraId="238F7C73" w14:textId="77777777" w:rsidR="000642B6" w:rsidRDefault="000642B6" w:rsidP="00EB1C10">
      <w:pPr>
        <w:spacing w:after="0" w:line="240" w:lineRule="auto"/>
      </w:pPr>
      <w:r>
        <w:continuationSeparator/>
      </w:r>
    </w:p>
  </w:footnote>
  <w:footnote w:type="continuationNotice" w:id="1">
    <w:p w14:paraId="4556F644" w14:textId="77777777" w:rsidR="000642B6" w:rsidRDefault="000642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F14E4" w14:textId="77777777" w:rsidR="000D712C" w:rsidRDefault="000D71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0" w:type="dxa"/>
      <w:jc w:val="center"/>
      <w:tblLayout w:type="fixed"/>
      <w:tblLook w:val="04A0" w:firstRow="1" w:lastRow="0" w:firstColumn="1" w:lastColumn="0" w:noHBand="0" w:noVBand="1"/>
    </w:tblPr>
    <w:tblGrid>
      <w:gridCol w:w="1260"/>
      <w:gridCol w:w="8460"/>
    </w:tblGrid>
    <w:tr w:rsidR="00CD5905" w:rsidRPr="00CD5905" w14:paraId="0FB2B7B9" w14:textId="77777777" w:rsidTr="001F6A84">
      <w:trPr>
        <w:cantSplit/>
        <w:trHeight w:val="980"/>
        <w:jc w:val="center"/>
      </w:trPr>
      <w:tc>
        <w:tcPr>
          <w:tcW w:w="1260" w:type="dxa"/>
          <w:vAlign w:val="center"/>
        </w:tcPr>
        <w:p w14:paraId="5514EA60" w14:textId="77777777" w:rsidR="00CD5905" w:rsidRPr="00CD5905" w:rsidRDefault="00CD5905" w:rsidP="00CD5905">
          <w:pPr>
            <w:spacing w:after="0" w:line="240" w:lineRule="auto"/>
            <w:ind w:left="-104"/>
            <w:jc w:val="center"/>
            <w:rPr>
              <w:rFonts w:ascii="TH SarabunPSK" w:eastAsia="Cordia New" w:hAnsi="TH SarabunPSK" w:cs="TH SarabunPSK"/>
              <w:sz w:val="28"/>
            </w:rPr>
          </w:pPr>
          <w:ins w:id="0" w:author="GIFT" w:date="2017-09-13T10:19:00Z">
            <w:r w:rsidRPr="00CD5905">
              <w:rPr>
                <w:rFonts w:ascii="TH SarabunPSK" w:eastAsia="Cordia New" w:hAnsi="TH SarabunPSK" w:cs="TH SarabunPSK"/>
                <w:b/>
                <w:bCs/>
                <w:i/>
                <w:iCs/>
                <w:noProof/>
                <w:color w:val="FF0000"/>
                <w:sz w:val="28"/>
              </w:rPr>
              <w:drawing>
                <wp:inline distT="0" distB="0" distL="0" distR="0" wp14:anchorId="563EE249" wp14:editId="457BFF8F">
                  <wp:extent cx="662940" cy="662940"/>
                  <wp:effectExtent l="0" t="0" r="3810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</w:p>
      </w:tc>
      <w:tc>
        <w:tcPr>
          <w:tcW w:w="8460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58CBA6B2" w14:textId="77777777" w:rsidR="000711E6" w:rsidRPr="000711E6" w:rsidRDefault="000711E6" w:rsidP="000711E6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 w:line="240" w:lineRule="auto"/>
            <w:ind w:left="1798" w:hanging="1792"/>
            <w:jc w:val="right"/>
            <w:rPr>
              <w:rFonts w:ascii="TH SarabunPSK" w:eastAsia="Cordia New" w:hAnsi="TH SarabunPSK" w:cs="TH SarabunPSK"/>
              <w:b/>
              <w:bCs/>
              <w:i/>
              <w:iCs/>
              <w:sz w:val="28"/>
            </w:rPr>
          </w:pPr>
          <w:r w:rsidRPr="000711E6">
            <w:rPr>
              <w:rFonts w:ascii="TH SarabunPSK" w:eastAsia="Cordia New" w:hAnsi="TH SarabunPSK" w:cs="TH SarabunPSK"/>
              <w:b/>
              <w:bCs/>
              <w:i/>
              <w:iCs/>
              <w:sz w:val="28"/>
              <w:cs/>
            </w:rPr>
            <w:t xml:space="preserve">รายงานผลการวิเคราะห์แผนงานบำรุงทางด้วยโปรแกรม </w:t>
          </w:r>
          <w:r w:rsidRPr="000711E6">
            <w:rPr>
              <w:rFonts w:ascii="TH SarabunPSK" w:eastAsia="Cordia New" w:hAnsi="TH SarabunPSK" w:cs="TH SarabunPSK"/>
              <w:b/>
              <w:bCs/>
              <w:i/>
              <w:iCs/>
              <w:sz w:val="28"/>
            </w:rPr>
            <w:t xml:space="preserve">TPMS </w:t>
          </w:r>
        </w:p>
        <w:p w14:paraId="17C6D302" w14:textId="77777777" w:rsidR="000711E6" w:rsidRPr="000711E6" w:rsidRDefault="000711E6" w:rsidP="000711E6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 w:line="240" w:lineRule="auto"/>
            <w:ind w:left="1798" w:hanging="1792"/>
            <w:jc w:val="right"/>
            <w:rPr>
              <w:rFonts w:ascii="TH SarabunPSK" w:eastAsia="Cordia New" w:hAnsi="TH SarabunPSK" w:cs="TH SarabunPSK"/>
              <w:i/>
              <w:iCs/>
              <w:sz w:val="28"/>
            </w:rPr>
          </w:pPr>
          <w:r w:rsidRPr="000711E6">
            <w:rPr>
              <w:rFonts w:ascii="TH SarabunPSK" w:eastAsia="Cordia New" w:hAnsi="TH SarabunPSK" w:cs="TH SarabunPSK"/>
              <w:i/>
              <w:iCs/>
              <w:sz w:val="28"/>
              <w:cs/>
            </w:rPr>
            <w:t>โครงการค่าสำรวจและประเมินสภาพโครงข่ายทางหลวงเพื่อเพิ่มประสิทธิผล</w:t>
          </w:r>
        </w:p>
        <w:p w14:paraId="5E1967DF" w14:textId="4199AD1F" w:rsidR="00CD5905" w:rsidRPr="00CD5905" w:rsidRDefault="000711E6" w:rsidP="000711E6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 w:line="240" w:lineRule="auto"/>
            <w:ind w:left="1798" w:hanging="1792"/>
            <w:jc w:val="right"/>
            <w:rPr>
              <w:rFonts w:ascii="TH SarabunPSK" w:eastAsia="Cordia New" w:hAnsi="TH SarabunPSK" w:cs="TH SarabunPSK"/>
              <w:sz w:val="28"/>
              <w:cs/>
            </w:rPr>
          </w:pPr>
          <w:r w:rsidRPr="000711E6">
            <w:rPr>
              <w:rFonts w:ascii="TH SarabunPSK" w:eastAsia="Cordia New" w:hAnsi="TH SarabunPSK" w:cs="TH SarabunPSK"/>
              <w:i/>
              <w:iCs/>
              <w:sz w:val="28"/>
              <w:cs/>
            </w:rPr>
            <w:t>การใช้จ่ายงบประมาณบำรุงรักษาทางหลวงในระยะยาว ปี 2563</w:t>
          </w:r>
        </w:p>
      </w:tc>
    </w:tr>
  </w:tbl>
  <w:p w14:paraId="3F5FD049" w14:textId="77777777" w:rsidR="00EB1C10" w:rsidRPr="00CD5905" w:rsidRDefault="00EB1C10" w:rsidP="00EB1C10">
    <w:pPr>
      <w:pStyle w:val="a3"/>
      <w:rPr>
        <w:rFonts w:ascii="TH Sarabun New" w:hAnsi="TH Sarabun New" w:cs="TH Sarabun New"/>
        <w:i/>
        <w:iCs/>
        <w:sz w:val="12"/>
        <w:szCs w:val="12"/>
      </w:rPr>
    </w:pPr>
  </w:p>
  <w:p w14:paraId="59C64CCC" w14:textId="77777777" w:rsidR="00EB1C10" w:rsidRPr="00D42D2E" w:rsidRDefault="00EB1C10" w:rsidP="00EB1C10">
    <w:pPr>
      <w:pStyle w:val="a3"/>
      <w:rPr>
        <w:rFonts w:ascii="TH Sarabun New" w:hAnsi="TH Sarabun New" w:cs="TH Sarabun New"/>
        <w:sz w:val="6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E4147" w14:textId="77777777" w:rsidR="000D712C" w:rsidRDefault="000D712C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IFT">
    <w15:presenceInfo w15:providerId="None" w15:userId="GI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10"/>
    <w:rsid w:val="000018F2"/>
    <w:rsid w:val="00004860"/>
    <w:rsid w:val="00010E44"/>
    <w:rsid w:val="0004004E"/>
    <w:rsid w:val="0004640C"/>
    <w:rsid w:val="00047126"/>
    <w:rsid w:val="00050457"/>
    <w:rsid w:val="00053584"/>
    <w:rsid w:val="00056B39"/>
    <w:rsid w:val="00062870"/>
    <w:rsid w:val="000642B6"/>
    <w:rsid w:val="00064612"/>
    <w:rsid w:val="00064C01"/>
    <w:rsid w:val="00064F93"/>
    <w:rsid w:val="000711E6"/>
    <w:rsid w:val="00074CE1"/>
    <w:rsid w:val="00081D86"/>
    <w:rsid w:val="000866F2"/>
    <w:rsid w:val="00090240"/>
    <w:rsid w:val="000936F0"/>
    <w:rsid w:val="000A0372"/>
    <w:rsid w:val="000B3E6F"/>
    <w:rsid w:val="000B491E"/>
    <w:rsid w:val="000B5365"/>
    <w:rsid w:val="000C5847"/>
    <w:rsid w:val="000C7936"/>
    <w:rsid w:val="000D4961"/>
    <w:rsid w:val="000D4DDB"/>
    <w:rsid w:val="000D712C"/>
    <w:rsid w:val="000E55E6"/>
    <w:rsid w:val="000F0ADC"/>
    <w:rsid w:val="000F25EA"/>
    <w:rsid w:val="000F65F7"/>
    <w:rsid w:val="000F758C"/>
    <w:rsid w:val="0010542C"/>
    <w:rsid w:val="001218DD"/>
    <w:rsid w:val="00124C15"/>
    <w:rsid w:val="001449BB"/>
    <w:rsid w:val="001478B9"/>
    <w:rsid w:val="00151896"/>
    <w:rsid w:val="001534AC"/>
    <w:rsid w:val="001835A8"/>
    <w:rsid w:val="00192CDE"/>
    <w:rsid w:val="001963AD"/>
    <w:rsid w:val="001A1CB7"/>
    <w:rsid w:val="001B19D3"/>
    <w:rsid w:val="001B1AE8"/>
    <w:rsid w:val="001B7130"/>
    <w:rsid w:val="001D1C52"/>
    <w:rsid w:val="001D2067"/>
    <w:rsid w:val="001D450E"/>
    <w:rsid w:val="001E56E3"/>
    <w:rsid w:val="001F3C1B"/>
    <w:rsid w:val="001F4C1F"/>
    <w:rsid w:val="001F6A84"/>
    <w:rsid w:val="00205EC9"/>
    <w:rsid w:val="00212363"/>
    <w:rsid w:val="00231C53"/>
    <w:rsid w:val="002345D4"/>
    <w:rsid w:val="002448B1"/>
    <w:rsid w:val="00245BA7"/>
    <w:rsid w:val="00250372"/>
    <w:rsid w:val="002621E8"/>
    <w:rsid w:val="00272E11"/>
    <w:rsid w:val="00275748"/>
    <w:rsid w:val="0028200F"/>
    <w:rsid w:val="00291790"/>
    <w:rsid w:val="002940B4"/>
    <w:rsid w:val="002A77F8"/>
    <w:rsid w:val="002B626E"/>
    <w:rsid w:val="002C5C2C"/>
    <w:rsid w:val="002C6B97"/>
    <w:rsid w:val="002D51E5"/>
    <w:rsid w:val="002D61E8"/>
    <w:rsid w:val="002E257C"/>
    <w:rsid w:val="002F04D9"/>
    <w:rsid w:val="002F7C2B"/>
    <w:rsid w:val="00301783"/>
    <w:rsid w:val="00307620"/>
    <w:rsid w:val="00310120"/>
    <w:rsid w:val="00313F7A"/>
    <w:rsid w:val="00314913"/>
    <w:rsid w:val="00322743"/>
    <w:rsid w:val="00332300"/>
    <w:rsid w:val="0033230E"/>
    <w:rsid w:val="00341252"/>
    <w:rsid w:val="003579D2"/>
    <w:rsid w:val="00361020"/>
    <w:rsid w:val="00363791"/>
    <w:rsid w:val="00364751"/>
    <w:rsid w:val="00383A79"/>
    <w:rsid w:val="00384190"/>
    <w:rsid w:val="00390902"/>
    <w:rsid w:val="00390A85"/>
    <w:rsid w:val="00391ADF"/>
    <w:rsid w:val="00394509"/>
    <w:rsid w:val="003A24F2"/>
    <w:rsid w:val="003A3E6A"/>
    <w:rsid w:val="003A7196"/>
    <w:rsid w:val="003B6503"/>
    <w:rsid w:val="003C3FF4"/>
    <w:rsid w:val="003C5CF6"/>
    <w:rsid w:val="003C6DCF"/>
    <w:rsid w:val="003E706D"/>
    <w:rsid w:val="003F2C0A"/>
    <w:rsid w:val="003F314B"/>
    <w:rsid w:val="003F6963"/>
    <w:rsid w:val="003F7A1A"/>
    <w:rsid w:val="0040183C"/>
    <w:rsid w:val="004159C4"/>
    <w:rsid w:val="0041689B"/>
    <w:rsid w:val="004268BD"/>
    <w:rsid w:val="00426D63"/>
    <w:rsid w:val="004400F9"/>
    <w:rsid w:val="004424AA"/>
    <w:rsid w:val="004441E6"/>
    <w:rsid w:val="00445FCC"/>
    <w:rsid w:val="00451154"/>
    <w:rsid w:val="00457737"/>
    <w:rsid w:val="004610AC"/>
    <w:rsid w:val="00477520"/>
    <w:rsid w:val="00477AEF"/>
    <w:rsid w:val="00486AA3"/>
    <w:rsid w:val="004A1969"/>
    <w:rsid w:val="004A47F5"/>
    <w:rsid w:val="004B2225"/>
    <w:rsid w:val="004C351F"/>
    <w:rsid w:val="004D2562"/>
    <w:rsid w:val="004D3A81"/>
    <w:rsid w:val="004D423C"/>
    <w:rsid w:val="004E07A2"/>
    <w:rsid w:val="004E4FB7"/>
    <w:rsid w:val="004F26BF"/>
    <w:rsid w:val="0050054D"/>
    <w:rsid w:val="00506ACE"/>
    <w:rsid w:val="00514B8D"/>
    <w:rsid w:val="00526DE0"/>
    <w:rsid w:val="005315DC"/>
    <w:rsid w:val="00531E20"/>
    <w:rsid w:val="00536573"/>
    <w:rsid w:val="00542A3D"/>
    <w:rsid w:val="00544DB4"/>
    <w:rsid w:val="00562183"/>
    <w:rsid w:val="0059344E"/>
    <w:rsid w:val="00596F92"/>
    <w:rsid w:val="005A1C88"/>
    <w:rsid w:val="005B3DEE"/>
    <w:rsid w:val="005D46DA"/>
    <w:rsid w:val="005D74E6"/>
    <w:rsid w:val="005E118F"/>
    <w:rsid w:val="005E23B9"/>
    <w:rsid w:val="005E6E6B"/>
    <w:rsid w:val="005F6BBD"/>
    <w:rsid w:val="0060172D"/>
    <w:rsid w:val="00606F0E"/>
    <w:rsid w:val="00611D05"/>
    <w:rsid w:val="0061254A"/>
    <w:rsid w:val="00620314"/>
    <w:rsid w:val="00623623"/>
    <w:rsid w:val="00626CA0"/>
    <w:rsid w:val="0064004C"/>
    <w:rsid w:val="00646C09"/>
    <w:rsid w:val="00651184"/>
    <w:rsid w:val="006519CD"/>
    <w:rsid w:val="00652BF1"/>
    <w:rsid w:val="00666F40"/>
    <w:rsid w:val="00671003"/>
    <w:rsid w:val="00677E0F"/>
    <w:rsid w:val="006806AE"/>
    <w:rsid w:val="006B5D99"/>
    <w:rsid w:val="006B65BA"/>
    <w:rsid w:val="006D34A9"/>
    <w:rsid w:val="006E4E43"/>
    <w:rsid w:val="006E4F54"/>
    <w:rsid w:val="006E5403"/>
    <w:rsid w:val="006E720B"/>
    <w:rsid w:val="0070217F"/>
    <w:rsid w:val="00705C3C"/>
    <w:rsid w:val="00706B43"/>
    <w:rsid w:val="00721E95"/>
    <w:rsid w:val="0072203F"/>
    <w:rsid w:val="0072396A"/>
    <w:rsid w:val="00761EDF"/>
    <w:rsid w:val="00764B98"/>
    <w:rsid w:val="00766E77"/>
    <w:rsid w:val="00776D91"/>
    <w:rsid w:val="00781C17"/>
    <w:rsid w:val="007842DA"/>
    <w:rsid w:val="007849F7"/>
    <w:rsid w:val="00786A7C"/>
    <w:rsid w:val="00787B55"/>
    <w:rsid w:val="0079185B"/>
    <w:rsid w:val="007A1827"/>
    <w:rsid w:val="007B0F97"/>
    <w:rsid w:val="007B140C"/>
    <w:rsid w:val="007B5A69"/>
    <w:rsid w:val="007D0C8C"/>
    <w:rsid w:val="007E21D6"/>
    <w:rsid w:val="008119EE"/>
    <w:rsid w:val="00814337"/>
    <w:rsid w:val="0081584A"/>
    <w:rsid w:val="00820D32"/>
    <w:rsid w:val="0082373F"/>
    <w:rsid w:val="00825A3D"/>
    <w:rsid w:val="00832BD1"/>
    <w:rsid w:val="008347A9"/>
    <w:rsid w:val="008367C1"/>
    <w:rsid w:val="00841D7E"/>
    <w:rsid w:val="008444CD"/>
    <w:rsid w:val="008526AC"/>
    <w:rsid w:val="00873E32"/>
    <w:rsid w:val="00882D40"/>
    <w:rsid w:val="008944F4"/>
    <w:rsid w:val="008A4DF5"/>
    <w:rsid w:val="008B07F2"/>
    <w:rsid w:val="008C2AFA"/>
    <w:rsid w:val="008C5CD5"/>
    <w:rsid w:val="008C5DE7"/>
    <w:rsid w:val="008C6B21"/>
    <w:rsid w:val="008D2FB3"/>
    <w:rsid w:val="008D7D75"/>
    <w:rsid w:val="008E367F"/>
    <w:rsid w:val="008F0AC3"/>
    <w:rsid w:val="008F1575"/>
    <w:rsid w:val="008F5D5E"/>
    <w:rsid w:val="0091550E"/>
    <w:rsid w:val="009166C4"/>
    <w:rsid w:val="00922E03"/>
    <w:rsid w:val="009321DB"/>
    <w:rsid w:val="00935097"/>
    <w:rsid w:val="0094143B"/>
    <w:rsid w:val="0094458B"/>
    <w:rsid w:val="009572C2"/>
    <w:rsid w:val="009632D9"/>
    <w:rsid w:val="00966ECB"/>
    <w:rsid w:val="00967E1B"/>
    <w:rsid w:val="00972C99"/>
    <w:rsid w:val="00973641"/>
    <w:rsid w:val="00980850"/>
    <w:rsid w:val="00984660"/>
    <w:rsid w:val="00984A6C"/>
    <w:rsid w:val="009905B4"/>
    <w:rsid w:val="00993DAC"/>
    <w:rsid w:val="009A7256"/>
    <w:rsid w:val="009C3114"/>
    <w:rsid w:val="009C53EE"/>
    <w:rsid w:val="009C5ADA"/>
    <w:rsid w:val="009C6CF7"/>
    <w:rsid w:val="009D050F"/>
    <w:rsid w:val="009D0A5A"/>
    <w:rsid w:val="009D0BC3"/>
    <w:rsid w:val="009D4FDB"/>
    <w:rsid w:val="009D6010"/>
    <w:rsid w:val="009E2B59"/>
    <w:rsid w:val="009E7498"/>
    <w:rsid w:val="00A063C3"/>
    <w:rsid w:val="00A13995"/>
    <w:rsid w:val="00A36731"/>
    <w:rsid w:val="00A50CA5"/>
    <w:rsid w:val="00A52A4B"/>
    <w:rsid w:val="00A55218"/>
    <w:rsid w:val="00A57CDA"/>
    <w:rsid w:val="00A66D7D"/>
    <w:rsid w:val="00A73552"/>
    <w:rsid w:val="00A90A1A"/>
    <w:rsid w:val="00A9508F"/>
    <w:rsid w:val="00A96EFC"/>
    <w:rsid w:val="00AD3108"/>
    <w:rsid w:val="00AF4043"/>
    <w:rsid w:val="00B0147B"/>
    <w:rsid w:val="00B03B69"/>
    <w:rsid w:val="00B116A4"/>
    <w:rsid w:val="00B15D4F"/>
    <w:rsid w:val="00B24F72"/>
    <w:rsid w:val="00B25FD7"/>
    <w:rsid w:val="00B2677F"/>
    <w:rsid w:val="00B35C75"/>
    <w:rsid w:val="00B37A59"/>
    <w:rsid w:val="00B44B26"/>
    <w:rsid w:val="00B4579E"/>
    <w:rsid w:val="00B750FC"/>
    <w:rsid w:val="00B778F1"/>
    <w:rsid w:val="00B87349"/>
    <w:rsid w:val="00B93FC6"/>
    <w:rsid w:val="00B96658"/>
    <w:rsid w:val="00BA7248"/>
    <w:rsid w:val="00BB2736"/>
    <w:rsid w:val="00BB3D24"/>
    <w:rsid w:val="00BC0077"/>
    <w:rsid w:val="00BD42B9"/>
    <w:rsid w:val="00BD4D3D"/>
    <w:rsid w:val="00BE0F3F"/>
    <w:rsid w:val="00BE56F4"/>
    <w:rsid w:val="00BF0E78"/>
    <w:rsid w:val="00BF677A"/>
    <w:rsid w:val="00C0557A"/>
    <w:rsid w:val="00C1221D"/>
    <w:rsid w:val="00C20BA5"/>
    <w:rsid w:val="00C33B5B"/>
    <w:rsid w:val="00C63C5D"/>
    <w:rsid w:val="00C740BE"/>
    <w:rsid w:val="00C74D0B"/>
    <w:rsid w:val="00C8045D"/>
    <w:rsid w:val="00C90E2D"/>
    <w:rsid w:val="00CB01D5"/>
    <w:rsid w:val="00CB1C22"/>
    <w:rsid w:val="00CC2A62"/>
    <w:rsid w:val="00CC473A"/>
    <w:rsid w:val="00CD547D"/>
    <w:rsid w:val="00CD5905"/>
    <w:rsid w:val="00CD5BAC"/>
    <w:rsid w:val="00CF149C"/>
    <w:rsid w:val="00CF3707"/>
    <w:rsid w:val="00CF39BB"/>
    <w:rsid w:val="00D053E5"/>
    <w:rsid w:val="00D14D27"/>
    <w:rsid w:val="00D24DB2"/>
    <w:rsid w:val="00D263EC"/>
    <w:rsid w:val="00D30386"/>
    <w:rsid w:val="00D31B70"/>
    <w:rsid w:val="00D3228D"/>
    <w:rsid w:val="00D328B5"/>
    <w:rsid w:val="00D32BED"/>
    <w:rsid w:val="00D42D2E"/>
    <w:rsid w:val="00D61158"/>
    <w:rsid w:val="00D61466"/>
    <w:rsid w:val="00D6328C"/>
    <w:rsid w:val="00D81D57"/>
    <w:rsid w:val="00DA12D0"/>
    <w:rsid w:val="00DA1373"/>
    <w:rsid w:val="00DA6C60"/>
    <w:rsid w:val="00DB320D"/>
    <w:rsid w:val="00DB7839"/>
    <w:rsid w:val="00DD3F13"/>
    <w:rsid w:val="00DE480A"/>
    <w:rsid w:val="00DE6042"/>
    <w:rsid w:val="00DF3164"/>
    <w:rsid w:val="00DF4559"/>
    <w:rsid w:val="00E12552"/>
    <w:rsid w:val="00E16327"/>
    <w:rsid w:val="00E27A58"/>
    <w:rsid w:val="00E33043"/>
    <w:rsid w:val="00E3395D"/>
    <w:rsid w:val="00E41591"/>
    <w:rsid w:val="00E626FD"/>
    <w:rsid w:val="00E63FB1"/>
    <w:rsid w:val="00E64D57"/>
    <w:rsid w:val="00E75448"/>
    <w:rsid w:val="00E75478"/>
    <w:rsid w:val="00E7560A"/>
    <w:rsid w:val="00E811A3"/>
    <w:rsid w:val="00E8188F"/>
    <w:rsid w:val="00E825AD"/>
    <w:rsid w:val="00E82FA9"/>
    <w:rsid w:val="00E862F1"/>
    <w:rsid w:val="00E913D7"/>
    <w:rsid w:val="00E95E95"/>
    <w:rsid w:val="00EA037E"/>
    <w:rsid w:val="00EA07C9"/>
    <w:rsid w:val="00EA13B9"/>
    <w:rsid w:val="00EB1C10"/>
    <w:rsid w:val="00EC074C"/>
    <w:rsid w:val="00EC5E8A"/>
    <w:rsid w:val="00EE0682"/>
    <w:rsid w:val="00EE3DAB"/>
    <w:rsid w:val="00F04FCF"/>
    <w:rsid w:val="00F065C2"/>
    <w:rsid w:val="00F33BCC"/>
    <w:rsid w:val="00F35859"/>
    <w:rsid w:val="00F421F5"/>
    <w:rsid w:val="00F4429E"/>
    <w:rsid w:val="00F53A0E"/>
    <w:rsid w:val="00F57ECE"/>
    <w:rsid w:val="00F7573C"/>
    <w:rsid w:val="00F766FF"/>
    <w:rsid w:val="00F776BF"/>
    <w:rsid w:val="00F923FD"/>
    <w:rsid w:val="00F97CE5"/>
    <w:rsid w:val="00FA2906"/>
    <w:rsid w:val="00FA5292"/>
    <w:rsid w:val="00FB0EB6"/>
    <w:rsid w:val="00FC586E"/>
    <w:rsid w:val="00FC7BB6"/>
    <w:rsid w:val="00FC7F99"/>
    <w:rsid w:val="00FD02F5"/>
    <w:rsid w:val="00FE7ED6"/>
    <w:rsid w:val="00FF00EE"/>
    <w:rsid w:val="00F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04777"/>
  <w15:chartTrackingRefBased/>
  <w15:docId w15:val="{9362DD62-C4BA-4EB0-BE67-477F2FA7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even Char,even Char Char,even Char Char Char Char,even"/>
    <w:basedOn w:val="a"/>
    <w:link w:val="a4"/>
    <w:uiPriority w:val="99"/>
    <w:unhideWhenUsed/>
    <w:rsid w:val="00EB1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aliases w:val="even Char อักขระ,even Char Char อักขระ,even Char Char Char Char อักขระ,even อักขระ"/>
    <w:basedOn w:val="a0"/>
    <w:link w:val="a3"/>
    <w:uiPriority w:val="99"/>
    <w:rsid w:val="00EB1C10"/>
  </w:style>
  <w:style w:type="paragraph" w:styleId="a5">
    <w:name w:val="footer"/>
    <w:basedOn w:val="a"/>
    <w:link w:val="a6"/>
    <w:uiPriority w:val="99"/>
    <w:unhideWhenUsed/>
    <w:rsid w:val="00EB1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B1C10"/>
  </w:style>
  <w:style w:type="character" w:styleId="a7">
    <w:name w:val="page number"/>
    <w:basedOn w:val="a0"/>
    <w:rsid w:val="00EB1C10"/>
  </w:style>
  <w:style w:type="paragraph" w:styleId="a8">
    <w:name w:val="table of figures"/>
    <w:basedOn w:val="a"/>
    <w:next w:val="a"/>
    <w:uiPriority w:val="99"/>
    <w:unhideWhenUsed/>
    <w:rsid w:val="00EA037E"/>
    <w:pPr>
      <w:spacing w:after="0"/>
    </w:pPr>
  </w:style>
  <w:style w:type="character" w:styleId="a9">
    <w:name w:val="Hyperlink"/>
    <w:basedOn w:val="a0"/>
    <w:uiPriority w:val="99"/>
    <w:unhideWhenUsed/>
    <w:rsid w:val="00EA037E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93FC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93FC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C6B2B-EF7C-4A60-BBF2-B91AAA78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6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Plengpin Wongeakin</dc:creator>
  <cp:keywords/>
  <dc:description/>
  <cp:lastModifiedBy>รุจิเรศ กันทะใจ</cp:lastModifiedBy>
  <cp:revision>351</cp:revision>
  <cp:lastPrinted>2021-03-19T13:50:00Z</cp:lastPrinted>
  <dcterms:created xsi:type="dcterms:W3CDTF">2020-04-18T15:56:00Z</dcterms:created>
  <dcterms:modified xsi:type="dcterms:W3CDTF">2021-03-19T14:00:00Z</dcterms:modified>
</cp:coreProperties>
</file>