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42CF5" w14:textId="5C8DE7C2" w:rsidR="004441E6" w:rsidRPr="00CD207A" w:rsidRDefault="00D15119" w:rsidP="009C31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B1C10" w:rsidRPr="00CD207A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293D8D12" w14:textId="60421A7B" w:rsidR="004D7348" w:rsidRDefault="00EB1C10" w:rsidP="009C3114">
      <w:pPr>
        <w:spacing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1FE2592C" w14:textId="25D89D65" w:rsidR="00984F96" w:rsidRPr="00984F96" w:rsidRDefault="00984F96" w:rsidP="00984F96">
      <w:pPr>
        <w:tabs>
          <w:tab w:val="left" w:pos="720"/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b/>
          <w:bCs/>
          <w:sz w:val="32"/>
          <w:szCs w:val="32"/>
        </w:rPr>
      </w:pPr>
      <w:r w:rsidRPr="00984F9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984F9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84F96">
        <w:rPr>
          <w:rFonts w:ascii="TH SarabunPSK" w:hAnsi="TH SarabunPSK" w:cs="TH SarabunPSK"/>
          <w:b/>
          <w:bCs/>
          <w:sz w:val="32"/>
          <w:szCs w:val="32"/>
        </w:rPr>
        <w:tab/>
      </w:r>
      <w:r w:rsidRPr="00984F96">
        <w:rPr>
          <w:rFonts w:ascii="TH SarabunPSK" w:hAnsi="TH SarabunPSK" w:cs="TH SarabunPSK"/>
          <w:b/>
          <w:bCs/>
          <w:sz w:val="32"/>
          <w:szCs w:val="32"/>
          <w:cs/>
        </w:rPr>
        <w:t>ผลสรุปการปฏิบัติงานทั้งโครงการ</w:t>
      </w:r>
      <w:r w:rsidRPr="00984F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098C">
        <w:rPr>
          <w:rFonts w:ascii="TH SarabunPSK" w:hAnsi="TH SarabunPSK" w:cs="TH SarabunPSK" w:hint="cs"/>
          <w:b/>
          <w:bCs/>
          <w:sz w:val="32"/>
          <w:szCs w:val="32"/>
          <w:cs/>
        </w:rPr>
        <w:t>1-</w:t>
      </w:r>
      <w:r w:rsidRPr="00984F96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4983BB5C" w14:textId="605153DB" w:rsidR="00984F96" w:rsidRPr="00984F96" w:rsidRDefault="00984F96" w:rsidP="00984F96">
      <w:pPr>
        <w:tabs>
          <w:tab w:val="left" w:pos="1170"/>
          <w:tab w:val="right" w:leader="dot" w:pos="900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4F96">
        <w:rPr>
          <w:rFonts w:ascii="TH SarabunPSK" w:hAnsi="TH SarabunPSK" w:cs="TH SarabunPSK"/>
          <w:sz w:val="32"/>
          <w:szCs w:val="32"/>
        </w:rPr>
        <w:t>1.1</w:t>
      </w:r>
      <w:r w:rsidRPr="00984F96">
        <w:rPr>
          <w:rFonts w:ascii="TH SarabunPSK" w:hAnsi="TH SarabunPSK" w:cs="TH SarabunPSK"/>
          <w:sz w:val="32"/>
          <w:szCs w:val="32"/>
        </w:rPr>
        <w:tab/>
      </w:r>
      <w:r w:rsidRPr="00984F96">
        <w:rPr>
          <w:rFonts w:ascii="TH SarabunPSK" w:hAnsi="TH SarabunPSK" w:cs="TH SarabunPSK"/>
          <w:sz w:val="32"/>
          <w:szCs w:val="32"/>
          <w:cs/>
        </w:rPr>
        <w:t>พื้นที่สำรวจ</w:t>
      </w:r>
      <w:r w:rsidRPr="00984F96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/>
          <w:sz w:val="32"/>
          <w:szCs w:val="32"/>
        </w:rPr>
        <w:t>1-</w:t>
      </w:r>
      <w:r w:rsidRPr="00984F96">
        <w:rPr>
          <w:rFonts w:ascii="TH SarabunPSK" w:hAnsi="TH SarabunPSK" w:cs="TH SarabunPSK"/>
          <w:sz w:val="32"/>
          <w:szCs w:val="32"/>
        </w:rPr>
        <w:t>1</w:t>
      </w:r>
    </w:p>
    <w:p w14:paraId="5DB7921C" w14:textId="59C07585" w:rsidR="00984F96" w:rsidRPr="00984F96" w:rsidRDefault="00984F96" w:rsidP="00984F96">
      <w:pPr>
        <w:tabs>
          <w:tab w:val="left" w:pos="1170"/>
          <w:tab w:val="right" w:leader="dot" w:pos="900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4F96">
        <w:rPr>
          <w:rFonts w:ascii="TH SarabunPSK" w:hAnsi="TH SarabunPSK" w:cs="TH SarabunPSK"/>
          <w:sz w:val="32"/>
          <w:szCs w:val="32"/>
        </w:rPr>
        <w:t>1.2</w:t>
      </w:r>
      <w:r w:rsidRPr="00984F96">
        <w:rPr>
          <w:rFonts w:ascii="TH SarabunPSK" w:hAnsi="TH SarabunPSK" w:cs="TH SarabunPSK"/>
          <w:sz w:val="32"/>
          <w:szCs w:val="32"/>
        </w:rPr>
        <w:tab/>
      </w:r>
      <w:r w:rsidRPr="00984F96">
        <w:rPr>
          <w:rFonts w:ascii="TH SarabunPSK" w:hAnsi="TH SarabunPSK" w:cs="TH SarabunPSK"/>
          <w:sz w:val="32"/>
          <w:szCs w:val="32"/>
          <w:cs/>
        </w:rPr>
        <w:t>เครื่องมือเลเซอร์เพื่อใช้สำรวจข้อมูลสภาพทาง</w:t>
      </w:r>
      <w:r w:rsidRPr="00984F96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/>
          <w:sz w:val="32"/>
          <w:szCs w:val="32"/>
        </w:rPr>
        <w:t>1-</w:t>
      </w:r>
      <w:r w:rsidRPr="00984F96">
        <w:rPr>
          <w:rFonts w:ascii="TH SarabunPSK" w:hAnsi="TH SarabunPSK" w:cs="TH SarabunPSK"/>
          <w:sz w:val="32"/>
          <w:szCs w:val="32"/>
        </w:rPr>
        <w:t>3</w:t>
      </w:r>
    </w:p>
    <w:p w14:paraId="07777CF8" w14:textId="30950DC3" w:rsidR="00984F96" w:rsidRPr="00984F96" w:rsidRDefault="00984F96" w:rsidP="00984F96">
      <w:pPr>
        <w:tabs>
          <w:tab w:val="left" w:pos="1170"/>
          <w:tab w:val="right" w:leader="dot" w:pos="900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4F96">
        <w:rPr>
          <w:rFonts w:ascii="TH SarabunPSK" w:hAnsi="TH SarabunPSK" w:cs="TH SarabunPSK"/>
          <w:sz w:val="32"/>
          <w:szCs w:val="32"/>
        </w:rPr>
        <w:t>1.3</w:t>
      </w:r>
      <w:r w:rsidRPr="00984F96">
        <w:rPr>
          <w:rFonts w:ascii="TH SarabunPSK" w:hAnsi="TH SarabunPSK" w:cs="TH SarabunPSK"/>
          <w:sz w:val="32"/>
          <w:szCs w:val="32"/>
        </w:rPr>
        <w:tab/>
      </w:r>
      <w:r w:rsidRPr="00984F96">
        <w:rPr>
          <w:rFonts w:ascii="TH SarabunPSK" w:hAnsi="TH SarabunPSK" w:cs="TH SarabunPSK"/>
          <w:sz w:val="32"/>
          <w:szCs w:val="32"/>
          <w:cs/>
        </w:rPr>
        <w:t>การสำรวจสภาพทาง</w:t>
      </w:r>
      <w:r w:rsidRPr="00984F96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/>
          <w:sz w:val="32"/>
          <w:szCs w:val="32"/>
        </w:rPr>
        <w:t>1-</w:t>
      </w:r>
      <w:r w:rsidRPr="00984F96">
        <w:rPr>
          <w:rFonts w:ascii="TH SarabunPSK" w:hAnsi="TH SarabunPSK" w:cs="TH SarabunPSK"/>
          <w:sz w:val="32"/>
          <w:szCs w:val="32"/>
        </w:rPr>
        <w:t>12</w:t>
      </w:r>
    </w:p>
    <w:p w14:paraId="0E01EE85" w14:textId="1646773A" w:rsidR="00984F96" w:rsidRPr="00984F96" w:rsidRDefault="00984F96" w:rsidP="00984F96">
      <w:pPr>
        <w:tabs>
          <w:tab w:val="left" w:pos="1800"/>
          <w:tab w:val="right" w:leader="dot" w:pos="9000"/>
        </w:tabs>
        <w:spacing w:after="0" w:line="240" w:lineRule="auto"/>
        <w:ind w:left="1794" w:hanging="624"/>
        <w:rPr>
          <w:rFonts w:ascii="TH SarabunPSK" w:hAnsi="TH SarabunPSK" w:cs="TH SarabunPSK"/>
          <w:sz w:val="32"/>
          <w:szCs w:val="32"/>
        </w:rPr>
      </w:pPr>
      <w:r w:rsidRPr="00984F96">
        <w:rPr>
          <w:rFonts w:ascii="TH SarabunPSK" w:hAnsi="TH SarabunPSK" w:cs="TH SarabunPSK"/>
          <w:sz w:val="32"/>
          <w:szCs w:val="32"/>
        </w:rPr>
        <w:t>1.3.1</w:t>
      </w:r>
      <w:r w:rsidRPr="00984F96">
        <w:rPr>
          <w:rFonts w:ascii="TH SarabunPSK" w:hAnsi="TH SarabunPSK" w:cs="TH SarabunPSK"/>
          <w:sz w:val="32"/>
          <w:szCs w:val="32"/>
        </w:rPr>
        <w:tab/>
      </w:r>
      <w:r w:rsidRPr="00984F96">
        <w:rPr>
          <w:rFonts w:ascii="TH SarabunPSK" w:hAnsi="TH SarabunPSK" w:cs="TH SarabunPSK"/>
          <w:sz w:val="32"/>
          <w:szCs w:val="32"/>
          <w:cs/>
        </w:rPr>
        <w:t>จัดทำแผนการสำรวจและตามเกณฑ์ในการคัดเลือกสายทาง</w:t>
      </w:r>
      <w:r w:rsidRPr="00984F96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 w:hint="cs"/>
          <w:sz w:val="32"/>
          <w:szCs w:val="32"/>
          <w:cs/>
        </w:rPr>
        <w:t>1-</w:t>
      </w:r>
      <w:r w:rsidRPr="00984F96">
        <w:rPr>
          <w:rFonts w:ascii="TH SarabunPSK" w:hAnsi="TH SarabunPSK" w:cs="TH SarabunPSK"/>
          <w:sz w:val="32"/>
          <w:szCs w:val="32"/>
        </w:rPr>
        <w:t>12</w:t>
      </w:r>
    </w:p>
    <w:p w14:paraId="7B280F2C" w14:textId="6E93C57F" w:rsidR="00984F96" w:rsidRPr="00984F96" w:rsidRDefault="00984F96" w:rsidP="00984F96">
      <w:pPr>
        <w:tabs>
          <w:tab w:val="left" w:pos="1800"/>
          <w:tab w:val="right" w:leader="dot" w:pos="9000"/>
        </w:tabs>
        <w:spacing w:after="0" w:line="240" w:lineRule="auto"/>
        <w:ind w:left="1794" w:hanging="624"/>
        <w:rPr>
          <w:rFonts w:ascii="TH SarabunPSK" w:hAnsi="TH SarabunPSK" w:cs="TH SarabunPSK"/>
          <w:sz w:val="32"/>
          <w:szCs w:val="32"/>
        </w:rPr>
      </w:pPr>
      <w:r w:rsidRPr="00984F96">
        <w:rPr>
          <w:rFonts w:ascii="TH SarabunPSK" w:hAnsi="TH SarabunPSK" w:cs="TH SarabunPSK"/>
          <w:sz w:val="32"/>
          <w:szCs w:val="32"/>
        </w:rPr>
        <w:t>1.3.2</w:t>
      </w:r>
      <w:r w:rsidRPr="00984F96">
        <w:rPr>
          <w:rFonts w:ascii="TH SarabunPSK" w:hAnsi="TH SarabunPSK" w:cs="TH SarabunPSK"/>
          <w:sz w:val="32"/>
          <w:szCs w:val="32"/>
        </w:rPr>
        <w:tab/>
      </w:r>
      <w:r w:rsidRPr="00984F96">
        <w:rPr>
          <w:rFonts w:ascii="TH SarabunPSK" w:hAnsi="TH SarabunPSK" w:cs="TH SarabunPSK"/>
          <w:sz w:val="32"/>
          <w:szCs w:val="32"/>
          <w:cs/>
        </w:rPr>
        <w:t>ข้อมูลสำรวจด้วยชุดเครื่องมือเลเซอร์</w:t>
      </w:r>
      <w:r w:rsidRPr="00984F96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 w:hint="cs"/>
          <w:sz w:val="32"/>
          <w:szCs w:val="32"/>
          <w:cs/>
        </w:rPr>
        <w:t>1-</w:t>
      </w:r>
      <w:r w:rsidRPr="00984F96">
        <w:rPr>
          <w:rFonts w:ascii="TH SarabunPSK" w:hAnsi="TH SarabunPSK" w:cs="TH SarabunPSK"/>
          <w:sz w:val="32"/>
          <w:szCs w:val="32"/>
        </w:rPr>
        <w:t>14</w:t>
      </w:r>
    </w:p>
    <w:p w14:paraId="4ADB074A" w14:textId="1CD38B63" w:rsidR="00984F96" w:rsidRPr="00984F96" w:rsidRDefault="00984F96" w:rsidP="00984F96">
      <w:pPr>
        <w:tabs>
          <w:tab w:val="left" w:pos="1800"/>
          <w:tab w:val="right" w:leader="dot" w:pos="9000"/>
        </w:tabs>
        <w:spacing w:after="0" w:line="240" w:lineRule="auto"/>
        <w:ind w:left="1794" w:hanging="624"/>
        <w:rPr>
          <w:rFonts w:ascii="TH SarabunPSK" w:hAnsi="TH SarabunPSK" w:cs="TH SarabunPSK"/>
          <w:sz w:val="32"/>
          <w:szCs w:val="32"/>
        </w:rPr>
      </w:pPr>
      <w:r w:rsidRPr="00984F96">
        <w:rPr>
          <w:rFonts w:ascii="TH SarabunPSK" w:hAnsi="TH SarabunPSK" w:cs="TH SarabunPSK"/>
          <w:sz w:val="32"/>
          <w:szCs w:val="32"/>
        </w:rPr>
        <w:t>1.3.3</w:t>
      </w:r>
      <w:r w:rsidRPr="00984F96">
        <w:rPr>
          <w:rFonts w:ascii="TH SarabunPSK" w:hAnsi="TH SarabunPSK" w:cs="TH SarabunPSK"/>
          <w:sz w:val="32"/>
          <w:szCs w:val="32"/>
        </w:rPr>
        <w:tab/>
      </w:r>
      <w:r w:rsidRPr="00984F96">
        <w:rPr>
          <w:rFonts w:ascii="TH SarabunPSK" w:hAnsi="TH SarabunPSK" w:cs="TH SarabunPSK"/>
          <w:sz w:val="32"/>
          <w:szCs w:val="32"/>
          <w:cs/>
        </w:rPr>
        <w:t>ข้อมูลภาพถ่ายผิวทาง</w:t>
      </w:r>
      <w:r w:rsidRPr="00984F96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 w:hint="cs"/>
          <w:sz w:val="32"/>
          <w:szCs w:val="32"/>
          <w:cs/>
        </w:rPr>
        <w:t>1-</w:t>
      </w:r>
      <w:r w:rsidRPr="00984F96">
        <w:rPr>
          <w:rFonts w:ascii="TH SarabunPSK" w:hAnsi="TH SarabunPSK" w:cs="TH SarabunPSK"/>
          <w:sz w:val="32"/>
          <w:szCs w:val="32"/>
        </w:rPr>
        <w:t>15</w:t>
      </w:r>
    </w:p>
    <w:p w14:paraId="4FB388E9" w14:textId="101A3DFE" w:rsidR="00984F96" w:rsidRPr="00984F96" w:rsidRDefault="00984F96" w:rsidP="00984F96">
      <w:pPr>
        <w:tabs>
          <w:tab w:val="left" w:pos="1800"/>
          <w:tab w:val="right" w:leader="dot" w:pos="9000"/>
        </w:tabs>
        <w:spacing w:after="0" w:line="240" w:lineRule="auto"/>
        <w:ind w:left="1794" w:hanging="624"/>
        <w:rPr>
          <w:rFonts w:ascii="TH SarabunPSK" w:hAnsi="TH SarabunPSK" w:cs="TH SarabunPSK"/>
          <w:sz w:val="32"/>
          <w:szCs w:val="32"/>
        </w:rPr>
      </w:pPr>
      <w:r w:rsidRPr="00984F96">
        <w:rPr>
          <w:rFonts w:ascii="TH SarabunPSK" w:hAnsi="TH SarabunPSK" w:cs="TH SarabunPSK"/>
          <w:sz w:val="32"/>
          <w:szCs w:val="32"/>
        </w:rPr>
        <w:t>1.3.4</w:t>
      </w:r>
      <w:r w:rsidRPr="00984F96">
        <w:rPr>
          <w:rFonts w:ascii="TH SarabunPSK" w:hAnsi="TH SarabunPSK" w:cs="TH SarabunPSK"/>
          <w:sz w:val="32"/>
          <w:szCs w:val="32"/>
        </w:rPr>
        <w:tab/>
      </w:r>
      <w:r w:rsidRPr="00984F96">
        <w:rPr>
          <w:rFonts w:ascii="TH SarabunPSK" w:hAnsi="TH SarabunPSK" w:cs="TH SarabunPSK"/>
          <w:sz w:val="32"/>
          <w:szCs w:val="32"/>
          <w:cs/>
        </w:rPr>
        <w:t>ข้อมูลภาพถ่ายถนนและสองข้างทาง</w:t>
      </w:r>
      <w:r w:rsidRPr="00984F96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 w:hint="cs"/>
          <w:sz w:val="32"/>
          <w:szCs w:val="32"/>
          <w:cs/>
        </w:rPr>
        <w:t>1-</w:t>
      </w:r>
      <w:r w:rsidRPr="00984F96">
        <w:rPr>
          <w:rFonts w:ascii="TH SarabunPSK" w:hAnsi="TH SarabunPSK" w:cs="TH SarabunPSK"/>
          <w:sz w:val="32"/>
          <w:szCs w:val="32"/>
        </w:rPr>
        <w:t>16</w:t>
      </w:r>
    </w:p>
    <w:p w14:paraId="3598231E" w14:textId="0C9C8E83" w:rsidR="00984F96" w:rsidRPr="00984F96" w:rsidRDefault="00984F96" w:rsidP="00984F96">
      <w:pPr>
        <w:tabs>
          <w:tab w:val="left" w:pos="1170"/>
          <w:tab w:val="right" w:leader="dot" w:pos="900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4F96">
        <w:rPr>
          <w:rFonts w:ascii="TH SarabunPSK" w:hAnsi="TH SarabunPSK" w:cs="TH SarabunPSK"/>
          <w:sz w:val="32"/>
          <w:szCs w:val="32"/>
        </w:rPr>
        <w:t>1.4</w:t>
      </w:r>
      <w:r w:rsidRPr="00984F96">
        <w:rPr>
          <w:rFonts w:ascii="TH SarabunPSK" w:hAnsi="TH SarabunPSK" w:cs="TH SarabunPSK"/>
          <w:sz w:val="32"/>
          <w:szCs w:val="32"/>
        </w:rPr>
        <w:tab/>
      </w:r>
      <w:r w:rsidRPr="00984F96">
        <w:rPr>
          <w:rFonts w:ascii="TH SarabunPSK" w:hAnsi="TH SarabunPSK" w:cs="TH SarabunPSK"/>
          <w:sz w:val="32"/>
          <w:szCs w:val="32"/>
          <w:cs/>
        </w:rPr>
        <w:t>การประมวลผลข้อมูลจากการสำรวจ</w:t>
      </w:r>
      <w:r w:rsidRPr="00984F96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 w:hint="cs"/>
          <w:sz w:val="32"/>
          <w:szCs w:val="32"/>
          <w:cs/>
        </w:rPr>
        <w:t>1-</w:t>
      </w:r>
      <w:r w:rsidRPr="00984F96">
        <w:rPr>
          <w:rFonts w:ascii="TH SarabunPSK" w:hAnsi="TH SarabunPSK" w:cs="TH SarabunPSK"/>
          <w:sz w:val="32"/>
          <w:szCs w:val="32"/>
        </w:rPr>
        <w:t>17</w:t>
      </w:r>
    </w:p>
    <w:p w14:paraId="287EA831" w14:textId="2FA3C30E" w:rsidR="00984F96" w:rsidRPr="00984F96" w:rsidRDefault="00984F96" w:rsidP="00984F96">
      <w:pPr>
        <w:tabs>
          <w:tab w:val="left" w:pos="1170"/>
          <w:tab w:val="right" w:leader="dot" w:pos="900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4F96">
        <w:rPr>
          <w:rFonts w:ascii="TH SarabunPSK" w:hAnsi="TH SarabunPSK" w:cs="TH SarabunPSK"/>
          <w:sz w:val="32"/>
          <w:szCs w:val="32"/>
        </w:rPr>
        <w:t>1.5</w:t>
      </w:r>
      <w:r w:rsidRPr="00984F96">
        <w:rPr>
          <w:rFonts w:ascii="TH SarabunPSK" w:hAnsi="TH SarabunPSK" w:cs="TH SarabunPSK"/>
          <w:sz w:val="32"/>
          <w:szCs w:val="32"/>
        </w:rPr>
        <w:tab/>
      </w:r>
      <w:r w:rsidRPr="00984F96">
        <w:rPr>
          <w:rFonts w:ascii="TH SarabunPSK" w:hAnsi="TH SarabunPSK" w:cs="TH SarabunPSK"/>
          <w:sz w:val="32"/>
          <w:szCs w:val="32"/>
          <w:cs/>
        </w:rPr>
        <w:t xml:space="preserve">การจัดเก็บข้อมูลสู่ฐานข้อมูล </w:t>
      </w:r>
      <w:proofErr w:type="spellStart"/>
      <w:r w:rsidRPr="00984F96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984F96">
        <w:rPr>
          <w:rFonts w:ascii="TH SarabunPSK" w:hAnsi="TH SarabunPSK" w:cs="TH SarabunPSK"/>
          <w:sz w:val="32"/>
          <w:szCs w:val="32"/>
        </w:rPr>
        <w:tab/>
      </w:r>
      <w:r w:rsidR="008A098C">
        <w:rPr>
          <w:rFonts w:ascii="TH SarabunPSK" w:hAnsi="TH SarabunPSK" w:cs="TH SarabunPSK"/>
          <w:sz w:val="32"/>
          <w:szCs w:val="32"/>
        </w:rPr>
        <w:t>1-</w:t>
      </w:r>
      <w:r w:rsidRPr="00984F96">
        <w:rPr>
          <w:rFonts w:ascii="TH SarabunPSK" w:hAnsi="TH SarabunPSK" w:cs="TH SarabunPSK"/>
          <w:sz w:val="32"/>
          <w:szCs w:val="32"/>
        </w:rPr>
        <w:t>74</w:t>
      </w:r>
    </w:p>
    <w:p w14:paraId="33D4C7EE" w14:textId="73EFD0F0" w:rsidR="00984F96" w:rsidRPr="00984F96" w:rsidRDefault="00984F96" w:rsidP="00984F96">
      <w:pPr>
        <w:tabs>
          <w:tab w:val="left" w:pos="1170"/>
          <w:tab w:val="right" w:leader="dot" w:pos="900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4F96">
        <w:rPr>
          <w:rFonts w:ascii="TH SarabunPSK" w:hAnsi="TH SarabunPSK" w:cs="TH SarabunPSK"/>
          <w:sz w:val="32"/>
          <w:szCs w:val="32"/>
        </w:rPr>
        <w:t>1.6</w:t>
      </w:r>
      <w:r w:rsidRPr="00984F96">
        <w:rPr>
          <w:rFonts w:ascii="TH SarabunPSK" w:hAnsi="TH SarabunPSK" w:cs="TH SarabunPSK"/>
          <w:sz w:val="32"/>
          <w:szCs w:val="32"/>
        </w:rPr>
        <w:tab/>
      </w:r>
      <w:r w:rsidRPr="00984F96">
        <w:rPr>
          <w:rFonts w:ascii="TH SarabunPSK" w:hAnsi="TH SarabunPSK" w:cs="TH SarabunPSK"/>
          <w:sz w:val="32"/>
          <w:szCs w:val="32"/>
          <w:cs/>
        </w:rPr>
        <w:t xml:space="preserve">การตรวจสอบข้อมูลการสำรวจผ่านระบบ </w:t>
      </w:r>
      <w:proofErr w:type="spellStart"/>
      <w:r w:rsidRPr="00984F96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984F96">
        <w:rPr>
          <w:rFonts w:ascii="TH SarabunPSK" w:hAnsi="TH SarabunPSK" w:cs="TH SarabunPSK"/>
          <w:sz w:val="32"/>
          <w:szCs w:val="32"/>
        </w:rPr>
        <w:tab/>
      </w:r>
      <w:r w:rsidR="008A098C">
        <w:rPr>
          <w:rFonts w:ascii="TH SarabunPSK" w:hAnsi="TH SarabunPSK" w:cs="TH SarabunPSK"/>
          <w:sz w:val="32"/>
          <w:szCs w:val="32"/>
        </w:rPr>
        <w:t>1-</w:t>
      </w:r>
      <w:r w:rsidRPr="00984F96">
        <w:rPr>
          <w:rFonts w:ascii="TH SarabunPSK" w:hAnsi="TH SarabunPSK" w:cs="TH SarabunPSK"/>
          <w:sz w:val="32"/>
          <w:szCs w:val="32"/>
        </w:rPr>
        <w:t>75</w:t>
      </w:r>
    </w:p>
    <w:p w14:paraId="78379B84" w14:textId="1FBF3832" w:rsidR="00984F96" w:rsidRPr="00984F96" w:rsidRDefault="00984F96" w:rsidP="00984F96">
      <w:pPr>
        <w:tabs>
          <w:tab w:val="left" w:pos="1170"/>
          <w:tab w:val="right" w:leader="dot" w:pos="900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4F96">
        <w:rPr>
          <w:rFonts w:ascii="TH SarabunPSK" w:hAnsi="TH SarabunPSK" w:cs="TH SarabunPSK"/>
          <w:sz w:val="32"/>
          <w:szCs w:val="32"/>
        </w:rPr>
        <w:t>1.7</w:t>
      </w:r>
      <w:r w:rsidRPr="00984F96">
        <w:rPr>
          <w:rFonts w:ascii="TH SarabunPSK" w:hAnsi="TH SarabunPSK" w:cs="TH SarabunPSK"/>
          <w:sz w:val="32"/>
          <w:szCs w:val="32"/>
        </w:rPr>
        <w:tab/>
      </w:r>
      <w:r w:rsidRPr="00984F96">
        <w:rPr>
          <w:rFonts w:ascii="TH SarabunPSK" w:hAnsi="TH SarabunPSK" w:cs="TH SarabunPSK"/>
          <w:sz w:val="32"/>
          <w:szCs w:val="32"/>
          <w:cs/>
        </w:rPr>
        <w:t>การศึกษาและวิเคราะห์ข้อมูลทางหลวง</w:t>
      </w:r>
      <w:r w:rsidRPr="00984F96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/>
          <w:sz w:val="32"/>
          <w:szCs w:val="32"/>
        </w:rPr>
        <w:t>1-</w:t>
      </w:r>
      <w:r w:rsidRPr="00984F96">
        <w:rPr>
          <w:rFonts w:ascii="TH SarabunPSK" w:hAnsi="TH SarabunPSK" w:cs="TH SarabunPSK"/>
          <w:sz w:val="32"/>
          <w:szCs w:val="32"/>
        </w:rPr>
        <w:t>109</w:t>
      </w:r>
    </w:p>
    <w:p w14:paraId="757D8DD6" w14:textId="576F0E5F" w:rsidR="00984F96" w:rsidRPr="00984F96" w:rsidRDefault="00984F96" w:rsidP="00984F96">
      <w:pPr>
        <w:tabs>
          <w:tab w:val="left" w:pos="1170"/>
          <w:tab w:val="right" w:leader="dot" w:pos="900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4F96">
        <w:rPr>
          <w:rFonts w:ascii="TH SarabunPSK" w:hAnsi="TH SarabunPSK" w:cs="TH SarabunPSK"/>
          <w:sz w:val="32"/>
          <w:szCs w:val="32"/>
        </w:rPr>
        <w:t>1.8</w:t>
      </w:r>
      <w:r w:rsidRPr="00984F96">
        <w:rPr>
          <w:rFonts w:ascii="TH SarabunPSK" w:hAnsi="TH SarabunPSK" w:cs="TH SarabunPSK"/>
          <w:sz w:val="32"/>
          <w:szCs w:val="32"/>
        </w:rPr>
        <w:tab/>
      </w:r>
      <w:r w:rsidRPr="00984F96">
        <w:rPr>
          <w:rFonts w:ascii="TH SarabunPSK" w:hAnsi="TH SarabunPSK" w:cs="TH SarabunPSK"/>
          <w:sz w:val="32"/>
          <w:szCs w:val="32"/>
          <w:cs/>
        </w:rPr>
        <w:t>การจัดทำรายงานแผนงานบำรุงทาง</w:t>
      </w:r>
      <w:r w:rsidRPr="00984F96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/>
          <w:sz w:val="32"/>
          <w:szCs w:val="32"/>
        </w:rPr>
        <w:t>1-</w:t>
      </w:r>
      <w:r w:rsidRPr="00984F96">
        <w:rPr>
          <w:rFonts w:ascii="TH SarabunPSK" w:hAnsi="TH SarabunPSK" w:cs="TH SarabunPSK"/>
          <w:sz w:val="32"/>
          <w:szCs w:val="32"/>
        </w:rPr>
        <w:t>266</w:t>
      </w:r>
    </w:p>
    <w:p w14:paraId="6CB72F72" w14:textId="103019B0" w:rsidR="00984F96" w:rsidRPr="00984F96" w:rsidRDefault="00984F96" w:rsidP="00984F96">
      <w:pPr>
        <w:tabs>
          <w:tab w:val="left" w:pos="1800"/>
          <w:tab w:val="right" w:leader="dot" w:pos="9000"/>
        </w:tabs>
        <w:spacing w:after="0" w:line="240" w:lineRule="auto"/>
        <w:ind w:left="1794" w:hanging="624"/>
        <w:rPr>
          <w:rFonts w:ascii="TH SarabunPSK" w:hAnsi="TH SarabunPSK" w:cs="TH SarabunPSK"/>
          <w:sz w:val="32"/>
          <w:szCs w:val="32"/>
        </w:rPr>
      </w:pPr>
      <w:r w:rsidRPr="00984F96">
        <w:rPr>
          <w:rFonts w:ascii="TH SarabunPSK" w:hAnsi="TH SarabunPSK" w:cs="TH SarabunPSK"/>
          <w:sz w:val="32"/>
          <w:szCs w:val="32"/>
        </w:rPr>
        <w:t>1.8.1</w:t>
      </w:r>
      <w:r w:rsidRPr="00984F96">
        <w:rPr>
          <w:rFonts w:ascii="TH SarabunPSK" w:hAnsi="TH SarabunPSK" w:cs="TH SarabunPSK"/>
          <w:sz w:val="32"/>
          <w:szCs w:val="32"/>
        </w:rPr>
        <w:tab/>
      </w:r>
      <w:r w:rsidRPr="00984F96">
        <w:rPr>
          <w:rFonts w:ascii="TH SarabunPSK" w:hAnsi="TH SarabunPSK" w:cs="TH SarabunPSK"/>
          <w:sz w:val="32"/>
          <w:szCs w:val="32"/>
          <w:cs/>
        </w:rPr>
        <w:t>สภาพโครงข่ายทางหลวง</w:t>
      </w:r>
      <w:r w:rsidRPr="00984F96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/>
          <w:sz w:val="32"/>
          <w:szCs w:val="32"/>
        </w:rPr>
        <w:t>1-</w:t>
      </w:r>
      <w:r w:rsidRPr="00984F96">
        <w:rPr>
          <w:rFonts w:ascii="TH SarabunPSK" w:hAnsi="TH SarabunPSK" w:cs="TH SarabunPSK"/>
          <w:sz w:val="32"/>
          <w:szCs w:val="32"/>
        </w:rPr>
        <w:t>266</w:t>
      </w:r>
    </w:p>
    <w:p w14:paraId="4AA4070C" w14:textId="2519D384" w:rsidR="00984F96" w:rsidRPr="00984F96" w:rsidRDefault="00984F96" w:rsidP="00984F96">
      <w:pPr>
        <w:tabs>
          <w:tab w:val="left" w:pos="1800"/>
          <w:tab w:val="right" w:leader="dot" w:pos="9000"/>
        </w:tabs>
        <w:spacing w:after="0" w:line="240" w:lineRule="auto"/>
        <w:ind w:left="1794" w:hanging="624"/>
        <w:rPr>
          <w:rFonts w:ascii="TH SarabunPSK" w:hAnsi="TH SarabunPSK" w:cs="TH SarabunPSK"/>
          <w:sz w:val="32"/>
          <w:szCs w:val="32"/>
        </w:rPr>
      </w:pPr>
      <w:r w:rsidRPr="00984F96">
        <w:rPr>
          <w:rFonts w:ascii="TH SarabunPSK" w:hAnsi="TH SarabunPSK" w:cs="TH SarabunPSK"/>
          <w:sz w:val="32"/>
          <w:szCs w:val="32"/>
        </w:rPr>
        <w:t>1.8.2</w:t>
      </w:r>
      <w:r w:rsidRPr="00984F96">
        <w:rPr>
          <w:rFonts w:ascii="TH SarabunPSK" w:hAnsi="TH SarabunPSK" w:cs="TH SarabunPSK"/>
          <w:sz w:val="32"/>
          <w:szCs w:val="32"/>
        </w:rPr>
        <w:tab/>
      </w:r>
      <w:r w:rsidRPr="00984F96">
        <w:rPr>
          <w:rFonts w:ascii="TH SarabunPSK" w:hAnsi="TH SarabunPSK" w:cs="TH SarabunPSK"/>
          <w:sz w:val="32"/>
          <w:szCs w:val="32"/>
          <w:cs/>
        </w:rPr>
        <w:t>ประเภทการซ่อมบำรุง</w:t>
      </w:r>
      <w:r w:rsidRPr="00984F96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/>
          <w:sz w:val="32"/>
          <w:szCs w:val="32"/>
        </w:rPr>
        <w:t>1-</w:t>
      </w:r>
      <w:r w:rsidRPr="00984F96">
        <w:rPr>
          <w:rFonts w:ascii="TH SarabunPSK" w:hAnsi="TH SarabunPSK" w:cs="TH SarabunPSK"/>
          <w:sz w:val="32"/>
          <w:szCs w:val="32"/>
        </w:rPr>
        <w:t>276</w:t>
      </w:r>
    </w:p>
    <w:p w14:paraId="11AF4116" w14:textId="6BC5D341" w:rsidR="00984F96" w:rsidRPr="00984F96" w:rsidRDefault="00984F96" w:rsidP="00984F96">
      <w:pPr>
        <w:tabs>
          <w:tab w:val="left" w:pos="1800"/>
          <w:tab w:val="right" w:leader="dot" w:pos="9000"/>
        </w:tabs>
        <w:spacing w:after="0" w:line="240" w:lineRule="auto"/>
        <w:ind w:left="1794" w:hanging="624"/>
        <w:rPr>
          <w:rFonts w:ascii="TH SarabunPSK" w:hAnsi="TH SarabunPSK" w:cs="TH SarabunPSK"/>
          <w:sz w:val="32"/>
          <w:szCs w:val="32"/>
        </w:rPr>
      </w:pPr>
      <w:r w:rsidRPr="00984F96">
        <w:rPr>
          <w:rFonts w:ascii="TH SarabunPSK" w:hAnsi="TH SarabunPSK" w:cs="TH SarabunPSK"/>
          <w:sz w:val="32"/>
          <w:szCs w:val="32"/>
        </w:rPr>
        <w:t>1.8.3</w:t>
      </w:r>
      <w:r w:rsidRPr="00984F96">
        <w:rPr>
          <w:rFonts w:ascii="TH SarabunPSK" w:hAnsi="TH SarabunPSK" w:cs="TH SarabunPSK"/>
          <w:sz w:val="32"/>
          <w:szCs w:val="32"/>
        </w:rPr>
        <w:tab/>
      </w:r>
      <w:r w:rsidRPr="00984F96">
        <w:rPr>
          <w:rFonts w:ascii="TH SarabunPSK" w:hAnsi="TH SarabunPSK" w:cs="TH SarabunPSK"/>
          <w:sz w:val="32"/>
          <w:szCs w:val="32"/>
          <w:cs/>
        </w:rPr>
        <w:t>แผนงานกิจกรรมบำรุงรักษาทางหลวงเชิงกลยุทธ์</w:t>
      </w:r>
      <w:r w:rsidRPr="00984F96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/>
          <w:sz w:val="32"/>
          <w:szCs w:val="32"/>
        </w:rPr>
        <w:t>1-</w:t>
      </w:r>
      <w:r w:rsidRPr="00984F96">
        <w:rPr>
          <w:rFonts w:ascii="TH SarabunPSK" w:hAnsi="TH SarabunPSK" w:cs="TH SarabunPSK"/>
          <w:sz w:val="32"/>
          <w:szCs w:val="32"/>
        </w:rPr>
        <w:t>298</w:t>
      </w:r>
    </w:p>
    <w:p w14:paraId="0B60A7C9" w14:textId="679F99D0" w:rsidR="00984F96" w:rsidRDefault="00984F96" w:rsidP="00984F96">
      <w:pPr>
        <w:tabs>
          <w:tab w:val="left" w:pos="1800"/>
          <w:tab w:val="right" w:leader="dot" w:pos="9000"/>
        </w:tabs>
        <w:spacing w:after="0" w:line="240" w:lineRule="auto"/>
        <w:ind w:left="1794" w:hanging="624"/>
        <w:rPr>
          <w:rFonts w:ascii="TH SarabunPSK" w:hAnsi="TH SarabunPSK" w:cs="TH SarabunPSK"/>
          <w:sz w:val="32"/>
          <w:szCs w:val="32"/>
        </w:rPr>
      </w:pPr>
      <w:r w:rsidRPr="00984F96">
        <w:rPr>
          <w:rFonts w:ascii="TH SarabunPSK" w:hAnsi="TH SarabunPSK" w:cs="TH SarabunPSK"/>
          <w:sz w:val="32"/>
          <w:szCs w:val="32"/>
        </w:rPr>
        <w:t>1.8.4</w:t>
      </w:r>
      <w:r w:rsidRPr="00984F96">
        <w:rPr>
          <w:rFonts w:ascii="TH SarabunPSK" w:hAnsi="TH SarabunPSK" w:cs="TH SarabunPSK"/>
          <w:sz w:val="32"/>
          <w:szCs w:val="32"/>
        </w:rPr>
        <w:tab/>
      </w:r>
      <w:r w:rsidRPr="00984F96">
        <w:rPr>
          <w:rFonts w:ascii="TH SarabunPSK" w:hAnsi="TH SarabunPSK" w:cs="TH SarabunPSK"/>
          <w:sz w:val="32"/>
          <w:szCs w:val="32"/>
          <w:cs/>
        </w:rPr>
        <w:t>การวิเคราะห์ความคุ้มค่าในการลงทุน</w:t>
      </w:r>
      <w:r w:rsidRPr="00984F96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/>
          <w:sz w:val="32"/>
          <w:szCs w:val="32"/>
        </w:rPr>
        <w:t>1-</w:t>
      </w:r>
      <w:r w:rsidRPr="00984F96">
        <w:rPr>
          <w:rFonts w:ascii="TH SarabunPSK" w:hAnsi="TH SarabunPSK" w:cs="TH SarabunPSK"/>
          <w:sz w:val="32"/>
          <w:szCs w:val="32"/>
        </w:rPr>
        <w:t>312</w:t>
      </w:r>
    </w:p>
    <w:p w14:paraId="6B1FAF60" w14:textId="5D27300B" w:rsidR="003D13C9" w:rsidRPr="003D13C9" w:rsidRDefault="003D13C9" w:rsidP="003D13C9">
      <w:pPr>
        <w:tabs>
          <w:tab w:val="left" w:pos="720"/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b/>
          <w:bCs/>
          <w:sz w:val="32"/>
          <w:szCs w:val="32"/>
        </w:rPr>
      </w:pPr>
      <w:r w:rsidRPr="003D1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3D13C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D13C9">
        <w:rPr>
          <w:rFonts w:ascii="TH SarabunPSK" w:hAnsi="TH SarabunPSK" w:cs="TH SarabunPSK"/>
          <w:b/>
          <w:bCs/>
          <w:sz w:val="32"/>
          <w:szCs w:val="32"/>
        </w:rPr>
        <w:tab/>
      </w:r>
      <w:r w:rsidRPr="003D13C9">
        <w:rPr>
          <w:rFonts w:ascii="TH SarabunPSK" w:hAnsi="TH SarabunPSK" w:cs="TH SarabunPSK"/>
          <w:b/>
          <w:bCs/>
          <w:sz w:val="32"/>
          <w:szCs w:val="32"/>
          <w:cs/>
        </w:rPr>
        <w:t>ปัญหาและแนวทางการแก้ไข</w:t>
      </w:r>
      <w:r w:rsidRPr="003D13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098C">
        <w:rPr>
          <w:rFonts w:ascii="TH SarabunPSK" w:hAnsi="TH SarabunPSK" w:cs="TH SarabunPSK" w:hint="cs"/>
          <w:b/>
          <w:bCs/>
          <w:sz w:val="32"/>
          <w:szCs w:val="32"/>
          <w:cs/>
        </w:rPr>
        <w:t>2-</w:t>
      </w:r>
      <w:r w:rsidRPr="003D13C9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3997F302" w14:textId="77CD7E6E" w:rsidR="003D13C9" w:rsidRPr="003D13C9" w:rsidRDefault="003D13C9" w:rsidP="003D13C9">
      <w:pPr>
        <w:tabs>
          <w:tab w:val="left" w:pos="1170"/>
          <w:tab w:val="right" w:leader="dot" w:pos="900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D13C9">
        <w:rPr>
          <w:rFonts w:ascii="TH SarabunPSK" w:hAnsi="TH SarabunPSK" w:cs="TH SarabunPSK"/>
          <w:sz w:val="32"/>
          <w:szCs w:val="32"/>
        </w:rPr>
        <w:t>2.1</w:t>
      </w:r>
      <w:r w:rsidRPr="003D13C9">
        <w:rPr>
          <w:rFonts w:ascii="TH SarabunPSK" w:hAnsi="TH SarabunPSK" w:cs="TH SarabunPSK"/>
          <w:sz w:val="32"/>
          <w:szCs w:val="32"/>
        </w:rPr>
        <w:tab/>
      </w:r>
      <w:r w:rsidRPr="003D13C9">
        <w:rPr>
          <w:rFonts w:ascii="TH SarabunPSK" w:hAnsi="TH SarabunPSK" w:cs="TH SarabunPSK"/>
          <w:sz w:val="32"/>
          <w:szCs w:val="32"/>
          <w:cs/>
        </w:rPr>
        <w:t>ปัญหาและอุปสรรคในการดำเนินงาน</w:t>
      </w:r>
      <w:r w:rsidRPr="003D13C9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/>
          <w:sz w:val="32"/>
          <w:szCs w:val="32"/>
        </w:rPr>
        <w:t>2-</w:t>
      </w:r>
      <w:r w:rsidRPr="003D13C9">
        <w:rPr>
          <w:rFonts w:ascii="TH SarabunPSK" w:hAnsi="TH SarabunPSK" w:cs="TH SarabunPSK"/>
          <w:sz w:val="32"/>
          <w:szCs w:val="32"/>
        </w:rPr>
        <w:t>1</w:t>
      </w:r>
    </w:p>
    <w:p w14:paraId="15525465" w14:textId="1B89AE49" w:rsidR="003D13C9" w:rsidRPr="003D13C9" w:rsidRDefault="003D13C9" w:rsidP="003D13C9">
      <w:pPr>
        <w:tabs>
          <w:tab w:val="left" w:pos="1800"/>
          <w:tab w:val="right" w:leader="dot" w:pos="9000"/>
        </w:tabs>
        <w:spacing w:after="0" w:line="240" w:lineRule="auto"/>
        <w:ind w:left="1794" w:hanging="624"/>
        <w:rPr>
          <w:rFonts w:ascii="TH SarabunPSK" w:hAnsi="TH SarabunPSK" w:cs="TH SarabunPSK"/>
          <w:sz w:val="32"/>
          <w:szCs w:val="32"/>
        </w:rPr>
      </w:pPr>
      <w:r w:rsidRPr="003D13C9">
        <w:rPr>
          <w:rFonts w:ascii="TH SarabunPSK" w:hAnsi="TH SarabunPSK" w:cs="TH SarabunPSK"/>
          <w:sz w:val="32"/>
          <w:szCs w:val="32"/>
        </w:rPr>
        <w:t>2.1.1</w:t>
      </w:r>
      <w:r w:rsidRPr="003D13C9">
        <w:rPr>
          <w:rFonts w:ascii="TH SarabunPSK" w:hAnsi="TH SarabunPSK" w:cs="TH SarabunPSK"/>
          <w:sz w:val="32"/>
          <w:szCs w:val="32"/>
        </w:rPr>
        <w:tab/>
      </w:r>
      <w:r w:rsidRPr="003D13C9">
        <w:rPr>
          <w:rFonts w:ascii="TH SarabunPSK" w:hAnsi="TH SarabunPSK" w:cs="TH SarabunPSK"/>
          <w:sz w:val="32"/>
          <w:szCs w:val="32"/>
          <w:cs/>
        </w:rPr>
        <w:t>ปัญหาและอุปสรรคจากกระบวนการสำรวจ</w:t>
      </w:r>
      <w:r w:rsidRPr="003D13C9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/>
          <w:sz w:val="32"/>
          <w:szCs w:val="32"/>
        </w:rPr>
        <w:t>2-</w:t>
      </w:r>
      <w:r w:rsidRPr="003D13C9">
        <w:rPr>
          <w:rFonts w:ascii="TH SarabunPSK" w:hAnsi="TH SarabunPSK" w:cs="TH SarabunPSK"/>
          <w:sz w:val="32"/>
          <w:szCs w:val="32"/>
        </w:rPr>
        <w:t>1</w:t>
      </w:r>
    </w:p>
    <w:p w14:paraId="127C50CE" w14:textId="0E735BD1" w:rsidR="003D13C9" w:rsidRPr="003D13C9" w:rsidRDefault="003D13C9" w:rsidP="003D13C9">
      <w:pPr>
        <w:tabs>
          <w:tab w:val="left" w:pos="1800"/>
          <w:tab w:val="right" w:leader="dot" w:pos="9000"/>
        </w:tabs>
        <w:spacing w:after="0" w:line="240" w:lineRule="auto"/>
        <w:ind w:left="1794" w:hanging="624"/>
        <w:rPr>
          <w:rFonts w:ascii="TH SarabunPSK" w:hAnsi="TH SarabunPSK" w:cs="TH SarabunPSK"/>
          <w:sz w:val="32"/>
          <w:szCs w:val="32"/>
        </w:rPr>
      </w:pPr>
      <w:r w:rsidRPr="003D13C9">
        <w:rPr>
          <w:rFonts w:ascii="TH SarabunPSK" w:hAnsi="TH SarabunPSK" w:cs="TH SarabunPSK"/>
          <w:sz w:val="32"/>
          <w:szCs w:val="32"/>
        </w:rPr>
        <w:t>2.1.2</w:t>
      </w:r>
      <w:r w:rsidRPr="003D13C9">
        <w:rPr>
          <w:rFonts w:ascii="TH SarabunPSK" w:hAnsi="TH SarabunPSK" w:cs="TH SarabunPSK"/>
          <w:sz w:val="32"/>
          <w:szCs w:val="32"/>
        </w:rPr>
        <w:tab/>
      </w:r>
      <w:r w:rsidRPr="003D13C9">
        <w:rPr>
          <w:rFonts w:ascii="TH SarabunPSK" w:hAnsi="TH SarabunPSK" w:cs="TH SarabunPSK"/>
          <w:sz w:val="32"/>
          <w:szCs w:val="32"/>
          <w:cs/>
        </w:rPr>
        <w:t>ปัญหาจากการแสดงผลบนระบบ</w:t>
      </w:r>
      <w:r w:rsidRPr="003D13C9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/>
          <w:sz w:val="32"/>
          <w:szCs w:val="32"/>
        </w:rPr>
        <w:t>2-</w:t>
      </w:r>
      <w:r w:rsidRPr="003D13C9">
        <w:rPr>
          <w:rFonts w:ascii="TH SarabunPSK" w:hAnsi="TH SarabunPSK" w:cs="TH SarabunPSK"/>
          <w:sz w:val="32"/>
          <w:szCs w:val="32"/>
        </w:rPr>
        <w:t>11</w:t>
      </w:r>
    </w:p>
    <w:p w14:paraId="4634A575" w14:textId="6B8DDA18" w:rsidR="003D13C9" w:rsidRPr="003D13C9" w:rsidRDefault="003D13C9" w:rsidP="003D13C9">
      <w:pPr>
        <w:tabs>
          <w:tab w:val="left" w:pos="1800"/>
          <w:tab w:val="right" w:leader="dot" w:pos="9000"/>
        </w:tabs>
        <w:spacing w:after="0" w:line="240" w:lineRule="auto"/>
        <w:ind w:left="1794" w:hanging="624"/>
        <w:rPr>
          <w:rFonts w:ascii="TH SarabunPSK" w:hAnsi="TH SarabunPSK" w:cs="TH SarabunPSK"/>
          <w:sz w:val="32"/>
          <w:szCs w:val="32"/>
        </w:rPr>
      </w:pPr>
      <w:r w:rsidRPr="003D13C9">
        <w:rPr>
          <w:rFonts w:ascii="TH SarabunPSK" w:hAnsi="TH SarabunPSK" w:cs="TH SarabunPSK"/>
          <w:sz w:val="32"/>
          <w:szCs w:val="32"/>
        </w:rPr>
        <w:t>2.1.3</w:t>
      </w:r>
      <w:r w:rsidRPr="003D13C9">
        <w:rPr>
          <w:rFonts w:ascii="TH SarabunPSK" w:hAnsi="TH SarabunPSK" w:cs="TH SarabunPSK"/>
          <w:sz w:val="32"/>
          <w:szCs w:val="32"/>
        </w:rPr>
        <w:tab/>
      </w:r>
      <w:r w:rsidRPr="003D13C9">
        <w:rPr>
          <w:rFonts w:ascii="TH SarabunPSK" w:hAnsi="TH SarabunPSK" w:cs="TH SarabunPSK"/>
          <w:sz w:val="32"/>
          <w:szCs w:val="32"/>
          <w:cs/>
        </w:rPr>
        <w:t>ปัญหาระยะทางนำส่งไม่เท่ากับแผนสำรวจ</w:t>
      </w:r>
      <w:r w:rsidRPr="003D13C9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 w:hint="cs"/>
          <w:sz w:val="32"/>
          <w:szCs w:val="32"/>
          <w:cs/>
        </w:rPr>
        <w:t>2-</w:t>
      </w:r>
      <w:r w:rsidRPr="003D13C9">
        <w:rPr>
          <w:rFonts w:ascii="TH SarabunPSK" w:hAnsi="TH SarabunPSK" w:cs="TH SarabunPSK"/>
          <w:sz w:val="32"/>
          <w:szCs w:val="32"/>
        </w:rPr>
        <w:t>14</w:t>
      </w:r>
    </w:p>
    <w:p w14:paraId="6CBC634D" w14:textId="384A9ACB" w:rsidR="003D13C9" w:rsidRPr="003D13C9" w:rsidRDefault="003D13C9" w:rsidP="003D13C9">
      <w:pPr>
        <w:tabs>
          <w:tab w:val="left" w:pos="1170"/>
          <w:tab w:val="right" w:leader="dot" w:pos="900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D13C9">
        <w:rPr>
          <w:rFonts w:ascii="TH SarabunPSK" w:hAnsi="TH SarabunPSK" w:cs="TH SarabunPSK"/>
          <w:sz w:val="32"/>
          <w:szCs w:val="32"/>
        </w:rPr>
        <w:t>2.2</w:t>
      </w:r>
      <w:r w:rsidRPr="003D13C9">
        <w:rPr>
          <w:rFonts w:ascii="TH SarabunPSK" w:hAnsi="TH SarabunPSK" w:cs="TH SarabunPSK"/>
          <w:sz w:val="32"/>
          <w:szCs w:val="32"/>
        </w:rPr>
        <w:tab/>
      </w:r>
      <w:r w:rsidRPr="003D13C9">
        <w:rPr>
          <w:rFonts w:ascii="TH SarabunPSK" w:hAnsi="TH SarabunPSK" w:cs="TH SarabunPSK"/>
          <w:sz w:val="32"/>
          <w:szCs w:val="32"/>
          <w:cs/>
        </w:rPr>
        <w:t>บทสรุปและข้อเสนอแนะ</w:t>
      </w:r>
      <w:r w:rsidRPr="003D13C9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 w:hint="cs"/>
          <w:sz w:val="32"/>
          <w:szCs w:val="32"/>
          <w:cs/>
        </w:rPr>
        <w:t>2-</w:t>
      </w:r>
      <w:r w:rsidRPr="003D13C9">
        <w:rPr>
          <w:rFonts w:ascii="TH SarabunPSK" w:hAnsi="TH SarabunPSK" w:cs="TH SarabunPSK"/>
          <w:sz w:val="32"/>
          <w:szCs w:val="32"/>
        </w:rPr>
        <w:t>22</w:t>
      </w:r>
    </w:p>
    <w:p w14:paraId="123A6D19" w14:textId="11D16D81" w:rsidR="003D13C9" w:rsidRPr="003D13C9" w:rsidRDefault="003D13C9" w:rsidP="003D13C9">
      <w:pPr>
        <w:tabs>
          <w:tab w:val="left" w:pos="1800"/>
          <w:tab w:val="right" w:leader="dot" w:pos="9000"/>
        </w:tabs>
        <w:spacing w:after="0" w:line="240" w:lineRule="auto"/>
        <w:ind w:left="1794" w:hanging="624"/>
        <w:rPr>
          <w:rFonts w:ascii="TH SarabunPSK" w:hAnsi="TH SarabunPSK" w:cs="TH SarabunPSK"/>
          <w:sz w:val="32"/>
          <w:szCs w:val="32"/>
        </w:rPr>
      </w:pPr>
      <w:r w:rsidRPr="003D13C9">
        <w:rPr>
          <w:rFonts w:ascii="TH SarabunPSK" w:hAnsi="TH SarabunPSK" w:cs="TH SarabunPSK"/>
          <w:sz w:val="32"/>
          <w:szCs w:val="32"/>
        </w:rPr>
        <w:t>2.2.1</w:t>
      </w:r>
      <w:r w:rsidRPr="003D13C9">
        <w:rPr>
          <w:rFonts w:ascii="TH SarabunPSK" w:hAnsi="TH SarabunPSK" w:cs="TH SarabunPSK"/>
          <w:sz w:val="32"/>
          <w:szCs w:val="32"/>
        </w:rPr>
        <w:tab/>
      </w:r>
      <w:r w:rsidRPr="003D13C9">
        <w:rPr>
          <w:rFonts w:ascii="TH SarabunPSK" w:hAnsi="TH SarabunPSK" w:cs="TH SarabunPSK"/>
          <w:sz w:val="32"/>
          <w:szCs w:val="32"/>
          <w:cs/>
        </w:rPr>
        <w:t>ด้านการสำรวจ</w:t>
      </w:r>
      <w:r w:rsidRPr="003D13C9">
        <w:rPr>
          <w:rFonts w:ascii="TH SarabunPSK" w:hAnsi="TH SarabunPSK" w:cs="TH SarabunPSK"/>
          <w:sz w:val="32"/>
          <w:szCs w:val="32"/>
          <w:cs/>
        </w:rPr>
        <w:tab/>
      </w:r>
      <w:r w:rsidR="008A098C">
        <w:rPr>
          <w:rFonts w:ascii="TH SarabunPSK" w:hAnsi="TH SarabunPSK" w:cs="TH SarabunPSK" w:hint="cs"/>
          <w:sz w:val="32"/>
          <w:szCs w:val="32"/>
          <w:cs/>
        </w:rPr>
        <w:t>2-</w:t>
      </w:r>
      <w:r w:rsidRPr="003D13C9">
        <w:rPr>
          <w:rFonts w:ascii="TH SarabunPSK" w:hAnsi="TH SarabunPSK" w:cs="TH SarabunPSK"/>
          <w:sz w:val="32"/>
          <w:szCs w:val="32"/>
        </w:rPr>
        <w:t>22</w:t>
      </w:r>
    </w:p>
    <w:p w14:paraId="66780FC0" w14:textId="26472799" w:rsidR="003D13C9" w:rsidRPr="003D13C9" w:rsidRDefault="003D13C9" w:rsidP="003D13C9">
      <w:pPr>
        <w:tabs>
          <w:tab w:val="left" w:pos="1800"/>
          <w:tab w:val="right" w:leader="dot" w:pos="9000"/>
        </w:tabs>
        <w:spacing w:after="0" w:line="240" w:lineRule="auto"/>
        <w:ind w:left="1794" w:hanging="624"/>
        <w:rPr>
          <w:rFonts w:ascii="TH SarabunPSK" w:hAnsi="TH SarabunPSK" w:cs="TH SarabunPSK"/>
          <w:sz w:val="32"/>
          <w:szCs w:val="32"/>
        </w:rPr>
      </w:pPr>
      <w:r w:rsidRPr="003D13C9">
        <w:rPr>
          <w:rFonts w:ascii="TH SarabunPSK" w:hAnsi="TH SarabunPSK" w:cs="TH SarabunPSK"/>
          <w:sz w:val="32"/>
          <w:szCs w:val="32"/>
        </w:rPr>
        <w:t>2.2.2</w:t>
      </w:r>
      <w:r w:rsidRPr="003D13C9">
        <w:rPr>
          <w:rFonts w:ascii="TH SarabunPSK" w:hAnsi="TH SarabunPSK" w:cs="TH SarabunPSK"/>
          <w:sz w:val="32"/>
          <w:szCs w:val="32"/>
        </w:rPr>
        <w:tab/>
      </w:r>
      <w:r w:rsidRPr="003D13C9">
        <w:rPr>
          <w:rFonts w:ascii="TH SarabunPSK" w:hAnsi="TH SarabunPSK" w:cs="TH SarabunPSK"/>
          <w:sz w:val="32"/>
          <w:szCs w:val="32"/>
          <w:cs/>
        </w:rPr>
        <w:t xml:space="preserve">ด้านระบบ </w:t>
      </w:r>
      <w:proofErr w:type="spellStart"/>
      <w:r w:rsidRPr="003D13C9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3D13C9">
        <w:rPr>
          <w:rFonts w:ascii="TH SarabunPSK" w:hAnsi="TH SarabunPSK" w:cs="TH SarabunPSK"/>
          <w:sz w:val="32"/>
          <w:szCs w:val="32"/>
        </w:rPr>
        <w:tab/>
      </w:r>
      <w:r w:rsidR="008A098C">
        <w:rPr>
          <w:rFonts w:ascii="TH SarabunPSK" w:hAnsi="TH SarabunPSK" w:cs="TH SarabunPSK"/>
          <w:sz w:val="32"/>
          <w:szCs w:val="32"/>
        </w:rPr>
        <w:t>2-</w:t>
      </w:r>
      <w:r w:rsidRPr="003D13C9">
        <w:rPr>
          <w:rFonts w:ascii="TH SarabunPSK" w:hAnsi="TH SarabunPSK" w:cs="TH SarabunPSK"/>
          <w:sz w:val="32"/>
          <w:szCs w:val="32"/>
        </w:rPr>
        <w:t>23</w:t>
      </w:r>
    </w:p>
    <w:p w14:paraId="27013761" w14:textId="704FC474" w:rsidR="003D13C9" w:rsidRPr="003D13C9" w:rsidRDefault="003D13C9" w:rsidP="003D13C9">
      <w:pPr>
        <w:tabs>
          <w:tab w:val="left" w:pos="1800"/>
          <w:tab w:val="right" w:leader="dot" w:pos="9000"/>
        </w:tabs>
        <w:spacing w:after="0" w:line="240" w:lineRule="auto"/>
        <w:ind w:left="1794" w:hanging="624"/>
        <w:rPr>
          <w:rFonts w:ascii="TH SarabunPSK" w:hAnsi="TH SarabunPSK" w:cs="TH SarabunPSK"/>
          <w:sz w:val="32"/>
          <w:szCs w:val="32"/>
        </w:rPr>
      </w:pPr>
      <w:r w:rsidRPr="003D13C9">
        <w:rPr>
          <w:rFonts w:ascii="TH SarabunPSK" w:hAnsi="TH SarabunPSK" w:cs="TH SarabunPSK"/>
          <w:sz w:val="32"/>
          <w:szCs w:val="32"/>
        </w:rPr>
        <w:t>2.2.3</w:t>
      </w:r>
      <w:r w:rsidRPr="003D13C9">
        <w:rPr>
          <w:rFonts w:ascii="TH SarabunPSK" w:hAnsi="TH SarabunPSK" w:cs="TH SarabunPSK"/>
          <w:sz w:val="32"/>
          <w:szCs w:val="32"/>
        </w:rPr>
        <w:tab/>
      </w:r>
      <w:r w:rsidRPr="003D13C9">
        <w:rPr>
          <w:rFonts w:ascii="TH SarabunPSK" w:hAnsi="TH SarabunPSK" w:cs="TH SarabunPSK"/>
          <w:sz w:val="32"/>
          <w:szCs w:val="32"/>
          <w:cs/>
        </w:rPr>
        <w:t xml:space="preserve">ข้อเสนอแนะในการพัฒนาระบบ </w:t>
      </w:r>
      <w:r w:rsidRPr="003D13C9">
        <w:rPr>
          <w:rFonts w:ascii="TH SarabunPSK" w:hAnsi="TH SarabunPSK" w:cs="TH SarabunPSK"/>
          <w:sz w:val="32"/>
          <w:szCs w:val="32"/>
        </w:rPr>
        <w:t>TPMS</w:t>
      </w:r>
      <w:r w:rsidRPr="003D13C9">
        <w:rPr>
          <w:rFonts w:ascii="TH SarabunPSK" w:hAnsi="TH SarabunPSK" w:cs="TH SarabunPSK"/>
          <w:sz w:val="32"/>
          <w:szCs w:val="32"/>
        </w:rPr>
        <w:tab/>
      </w:r>
      <w:r w:rsidR="008A098C">
        <w:rPr>
          <w:rFonts w:ascii="TH SarabunPSK" w:hAnsi="TH SarabunPSK" w:cs="TH SarabunPSK"/>
          <w:sz w:val="32"/>
          <w:szCs w:val="32"/>
        </w:rPr>
        <w:t>2-</w:t>
      </w:r>
      <w:r w:rsidRPr="003D13C9">
        <w:rPr>
          <w:rFonts w:ascii="TH SarabunPSK" w:hAnsi="TH SarabunPSK" w:cs="TH SarabunPSK"/>
          <w:sz w:val="32"/>
          <w:szCs w:val="32"/>
        </w:rPr>
        <w:t>24</w:t>
      </w:r>
    </w:p>
    <w:p w14:paraId="3E45B99A" w14:textId="6FE3FF73" w:rsidR="00CD207A" w:rsidRPr="00DF633B" w:rsidRDefault="00A37E02" w:rsidP="00DF633B">
      <w:pPr>
        <w:tabs>
          <w:tab w:val="left" w:pos="720"/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b/>
          <w:bCs/>
          <w:sz w:val="32"/>
          <w:szCs w:val="32"/>
        </w:rPr>
      </w:pPr>
      <w:r w:rsidRPr="00DF633B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ก แปลนและรูปตัดตามยาว</w:t>
      </w:r>
      <w:r w:rsidR="009D1E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633B">
        <w:rPr>
          <w:rFonts w:ascii="TH SarabunPSK" w:hAnsi="TH SarabunPSK" w:cs="TH SarabunPSK" w:hint="cs"/>
          <w:b/>
          <w:bCs/>
          <w:sz w:val="32"/>
          <w:szCs w:val="32"/>
          <w:cs/>
        </w:rPr>
        <w:t>…………………………………………..……………………………………ก-1</w:t>
      </w:r>
    </w:p>
    <w:p w14:paraId="13EE0FFB" w14:textId="2FE8120E" w:rsidR="00CD207A" w:rsidRPr="00DF633B" w:rsidRDefault="00CD207A" w:rsidP="00DF633B">
      <w:pPr>
        <w:tabs>
          <w:tab w:val="left" w:pos="720"/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F63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ข </w:t>
      </w:r>
      <w:r w:rsidR="005D167D" w:rsidRPr="00DF633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สรุปผลเปรียบเทียบ</w:t>
      </w:r>
      <w:r w:rsidR="00515766" w:rsidRPr="00DF633B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ค่าความเสียหาย</w:t>
      </w:r>
      <w:r w:rsidR="00515766" w:rsidRPr="00DF63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15766" w:rsidRPr="00DF633B">
        <w:rPr>
          <w:rFonts w:ascii="TH SarabunPSK" w:hAnsi="TH SarabunPSK" w:cs="TH SarabunPSK" w:hint="cs"/>
          <w:b/>
          <w:bCs/>
          <w:sz w:val="32"/>
          <w:szCs w:val="32"/>
          <w:cs/>
        </w:rPr>
        <w:t>ข-1</w:t>
      </w:r>
    </w:p>
    <w:p w14:paraId="5F8DB959" w14:textId="77777777" w:rsidR="005D167D" w:rsidRDefault="005D167D" w:rsidP="00825A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8963DA" w14:textId="227AE41C" w:rsidR="00EA037E" w:rsidRPr="00CD207A" w:rsidRDefault="00EA037E" w:rsidP="00825A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14:paraId="3AC855AC" w14:textId="77777777" w:rsidR="00EA037E" w:rsidRPr="00917C38" w:rsidRDefault="00EA037E" w:rsidP="009C3114">
      <w:pPr>
        <w:spacing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1FD0A479" w14:textId="1E29B5D1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 </w:t>
      </w:r>
      <w:r w:rsidR="008A098C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รายละเอียดเครื่องวัดระดับแบบเลเซอร์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4</w:t>
      </w:r>
    </w:p>
    <w:p w14:paraId="22427247" w14:textId="095A5686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1-2 </w:t>
      </w:r>
      <w:r w:rsidR="008A098C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รายละเอียดเครื่องมือการสำรวจเลเซอร์แบบ </w:t>
      </w:r>
      <w:r w:rsidRPr="00917C38">
        <w:rPr>
          <w:rFonts w:ascii="TH SarabunPSK" w:hAnsi="TH SarabunPSK" w:cs="TH SarabunPSK"/>
          <w:sz w:val="32"/>
          <w:szCs w:val="32"/>
        </w:rPr>
        <w:t>LCMS</w:t>
      </w:r>
      <w:r w:rsidRPr="00917C38">
        <w:rPr>
          <w:rFonts w:ascii="TH SarabunPSK" w:hAnsi="TH SarabunPSK" w:cs="TH SarabunPSK"/>
          <w:sz w:val="32"/>
          <w:szCs w:val="32"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5</w:t>
      </w:r>
    </w:p>
    <w:p w14:paraId="6A26C9BC" w14:textId="04AA1A24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1-3 </w:t>
      </w:r>
      <w:r w:rsidR="008A098C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รายละเอียดกล้องบันทึกภาพสภาพภายในเขตทาง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6</w:t>
      </w:r>
    </w:p>
    <w:p w14:paraId="6D16171F" w14:textId="461EEE95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1-4 </w:t>
      </w:r>
      <w:r w:rsidR="008A098C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รายละเอียดกล้องบันทึกภาพผิวทาง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8</w:t>
      </w:r>
    </w:p>
    <w:p w14:paraId="0381FAB3" w14:textId="284C943F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1-5 </w:t>
      </w:r>
      <w:r w:rsidR="008A098C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รายละเอียดกล้องบันทึกภาพผิวถนน โดยการใช้อุปกรณ์ </w:t>
      </w:r>
      <w:r w:rsidRPr="00917C38">
        <w:rPr>
          <w:rFonts w:ascii="TH SarabunPSK" w:hAnsi="TH SarabunPSK" w:cs="TH SarabunPSK"/>
          <w:sz w:val="32"/>
          <w:szCs w:val="32"/>
        </w:rPr>
        <w:t>Laser Scanner</w:t>
      </w:r>
      <w:r w:rsidRPr="00917C38">
        <w:rPr>
          <w:rFonts w:ascii="TH SarabunPSK" w:hAnsi="TH SarabunPSK" w:cs="TH SarabunPSK"/>
          <w:sz w:val="32"/>
          <w:szCs w:val="32"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9</w:t>
      </w:r>
    </w:p>
    <w:p w14:paraId="2C7B5103" w14:textId="588B1F4C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1-6 </w:t>
      </w:r>
      <w:r w:rsidR="008A098C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รายละเอียดของเครื่องระบุพิกัดด้วยดาวเทียม (</w:t>
      </w:r>
      <w:r w:rsidRPr="00917C38">
        <w:rPr>
          <w:rFonts w:ascii="TH SarabunPSK" w:hAnsi="TH SarabunPSK" w:cs="TH SarabunPSK"/>
          <w:sz w:val="32"/>
          <w:szCs w:val="32"/>
        </w:rPr>
        <w:t>GPS/GNSS)</w:t>
      </w:r>
      <w:r w:rsidRPr="00917C38">
        <w:rPr>
          <w:rFonts w:ascii="TH SarabunPSK" w:hAnsi="TH SarabunPSK" w:cs="TH SarabunPSK"/>
          <w:sz w:val="32"/>
          <w:szCs w:val="32"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11</w:t>
      </w:r>
    </w:p>
    <w:p w14:paraId="11DFAB79" w14:textId="67EA8F84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1-7 </w:t>
      </w:r>
      <w:r w:rsidR="008A098C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เกณฑ์การคัดเลือกสายทางสำรวจเพื่อใช้ในการวางแผนสำรวจสายทางเบื้องต้น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13</w:t>
      </w:r>
    </w:p>
    <w:p w14:paraId="4CC1EA18" w14:textId="45BF5258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1-8 </w:t>
      </w:r>
      <w:r w:rsidR="008A098C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ข้อมูลจากเครื่องมือวัดระดับแบบเลเซอร์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14</w:t>
      </w:r>
    </w:p>
    <w:p w14:paraId="463E69D8" w14:textId="0111C560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1-9 </w:t>
      </w:r>
      <w:r w:rsidR="008A098C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การจำแนกประเภทความเสียหายของผิวทางลาดยาง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20</w:t>
      </w:r>
    </w:p>
    <w:p w14:paraId="636F561D" w14:textId="6ADBEAE2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1-10 </w:t>
      </w:r>
      <w:r w:rsidR="008A098C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การจำแนกประเภทความเสียหายของผิวทางคอนกรีต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20</w:t>
      </w:r>
    </w:p>
    <w:p w14:paraId="41477DC9" w14:textId="443A2354" w:rsidR="00917C38" w:rsidRPr="00917C38" w:rsidRDefault="00917C38" w:rsidP="004635B2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1-11 </w:t>
      </w:r>
      <w:r w:rsidR="008A098C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ค่ากำหนดความเสียหายที่ตรวจสอบตามเกณฑ์ อ้างอิงจาก </w:t>
      </w:r>
      <w:r w:rsidRPr="00917C38">
        <w:rPr>
          <w:rFonts w:ascii="TH SarabunPSK" w:hAnsi="TH SarabunPSK" w:cs="TH SarabunPSK"/>
          <w:sz w:val="32"/>
          <w:szCs w:val="32"/>
        </w:rPr>
        <w:t xml:space="preserve">ASTM International, </w:t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2008 และ </w:t>
      </w:r>
      <w:r w:rsidRPr="00917C38">
        <w:rPr>
          <w:rFonts w:ascii="TH SarabunPSK" w:hAnsi="TH SarabunPSK" w:cs="TH SarabunPSK"/>
          <w:sz w:val="32"/>
          <w:szCs w:val="32"/>
        </w:rPr>
        <w:t xml:space="preserve">Federal Highway Administration, </w:t>
      </w:r>
      <w:r w:rsidRPr="00917C38">
        <w:rPr>
          <w:rFonts w:ascii="TH SarabunPSK" w:hAnsi="TH SarabunPSK" w:cs="TH SarabunPSK"/>
          <w:sz w:val="32"/>
          <w:szCs w:val="32"/>
          <w:cs/>
        </w:rPr>
        <w:t>2014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22</w:t>
      </w:r>
    </w:p>
    <w:p w14:paraId="6EB16D65" w14:textId="5DE54DEF" w:rsidR="00917C38" w:rsidRPr="00917C38" w:rsidRDefault="00917C38" w:rsidP="008A098C">
      <w:pPr>
        <w:tabs>
          <w:tab w:val="left" w:pos="1418"/>
          <w:tab w:val="right" w:leader="dot" w:pos="9000"/>
        </w:tabs>
        <w:spacing w:after="0" w:line="240" w:lineRule="auto"/>
        <w:ind w:left="1425" w:hanging="1425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1-12 </w:t>
      </w:r>
      <w:r w:rsidR="008A098C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เปรียบเทียบค่าการประเมินความเสียหายทั้งจากระบบ </w:t>
      </w:r>
      <w:r w:rsidRPr="00917C38">
        <w:rPr>
          <w:rFonts w:ascii="TH SarabunPSK" w:hAnsi="TH SarabunPSK" w:cs="TH SarabunPSK"/>
          <w:sz w:val="32"/>
          <w:szCs w:val="32"/>
        </w:rPr>
        <w:t xml:space="preserve">Auto Crack Detection </w:t>
      </w:r>
      <w:r w:rsidR="008A098C">
        <w:rPr>
          <w:rFonts w:ascii="TH SarabunPSK" w:hAnsi="TH SarabunPSK" w:cs="TH SarabunPSK"/>
          <w:sz w:val="32"/>
          <w:szCs w:val="32"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กับการประเมินด้วยสายตา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23</w:t>
      </w:r>
    </w:p>
    <w:p w14:paraId="27BEB2AE" w14:textId="7791B65E" w:rsidR="00917C38" w:rsidRPr="00917C38" w:rsidRDefault="00917C38" w:rsidP="008A098C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1-13 </w:t>
      </w:r>
      <w:r w:rsidR="008A098C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รายชื่อแขวงทางหลวงที่มีการตรวจสอบ (</w:t>
      </w:r>
      <w:r w:rsidRPr="00917C38">
        <w:rPr>
          <w:rFonts w:ascii="TH SarabunPSK" w:hAnsi="TH SarabunPSK" w:cs="TH SarabunPSK"/>
          <w:sz w:val="32"/>
          <w:szCs w:val="32"/>
        </w:rPr>
        <w:t xml:space="preserve">Root Mean Square Error :RMSE) </w:t>
      </w:r>
      <w:r w:rsidR="008A098C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ที่ปรึกษาทีม </w:t>
      </w:r>
      <w:r w:rsidRPr="00917C38">
        <w:rPr>
          <w:rFonts w:ascii="TH SarabunPSK" w:hAnsi="TH SarabunPSK" w:cs="TH SarabunPSK"/>
          <w:sz w:val="32"/>
          <w:szCs w:val="32"/>
        </w:rPr>
        <w:t>STS</w:t>
      </w:r>
      <w:r w:rsidRPr="00917C38">
        <w:rPr>
          <w:rFonts w:ascii="TH SarabunPSK" w:hAnsi="TH SarabunPSK" w:cs="TH SarabunPSK"/>
          <w:sz w:val="32"/>
          <w:szCs w:val="32"/>
        </w:rPr>
        <w:tab/>
      </w:r>
      <w:r w:rsidR="00BA0556">
        <w:rPr>
          <w:rFonts w:ascii="TH SarabunPSK" w:hAnsi="TH SarabunPSK" w:cs="TH SarabunPSK"/>
          <w:sz w:val="32"/>
          <w:szCs w:val="32"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54</w:t>
      </w:r>
    </w:p>
    <w:p w14:paraId="59D981C5" w14:textId="33F340CC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1-14 </w:t>
      </w:r>
      <w:r w:rsidR="008A098C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ผลการเปรียบเทียบการตรวจสอบความถูกต้องของตำแหน่ง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57</w:t>
      </w:r>
    </w:p>
    <w:p w14:paraId="08544420" w14:textId="09841892" w:rsidR="00917C38" w:rsidRPr="00917C38" w:rsidRDefault="00917C38" w:rsidP="008A098C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1-15 </w:t>
      </w:r>
      <w:r w:rsidR="008A098C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รายชื่อแขวงทางหลวงที่มีการตรวจสอบ (</w:t>
      </w:r>
      <w:r w:rsidRPr="00917C38">
        <w:rPr>
          <w:rFonts w:ascii="TH SarabunPSK" w:hAnsi="TH SarabunPSK" w:cs="TH SarabunPSK"/>
          <w:sz w:val="32"/>
          <w:szCs w:val="32"/>
        </w:rPr>
        <w:t xml:space="preserve">Root Mean Square Error :RMSE) </w:t>
      </w:r>
      <w:r w:rsidR="008A098C">
        <w:rPr>
          <w:rFonts w:ascii="TH SarabunPSK" w:hAnsi="TH SarabunPSK" w:cs="TH SarabunPSK"/>
          <w:sz w:val="32"/>
          <w:szCs w:val="32"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ที่ปรึกษาทีม </w:t>
      </w:r>
      <w:r w:rsidRPr="00917C38">
        <w:rPr>
          <w:rFonts w:ascii="TH SarabunPSK" w:hAnsi="TH SarabunPSK" w:cs="TH SarabunPSK"/>
          <w:sz w:val="32"/>
          <w:szCs w:val="32"/>
        </w:rPr>
        <w:t>TU</w:t>
      </w:r>
      <w:r w:rsidRPr="00917C38">
        <w:rPr>
          <w:rFonts w:ascii="TH SarabunPSK" w:hAnsi="TH SarabunPSK" w:cs="TH SarabunPSK"/>
          <w:sz w:val="32"/>
          <w:szCs w:val="32"/>
        </w:rPr>
        <w:tab/>
      </w:r>
      <w:r w:rsidR="00BA0556">
        <w:rPr>
          <w:rFonts w:ascii="TH SarabunPSK" w:hAnsi="TH SarabunPSK" w:cs="TH SarabunPSK"/>
          <w:sz w:val="32"/>
          <w:szCs w:val="32"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60</w:t>
      </w:r>
    </w:p>
    <w:p w14:paraId="23C64622" w14:textId="7CB8B0E9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1-16 </w:t>
      </w:r>
      <w:r w:rsidR="008A098C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ผลการเปรียบเทียบการตรวจสอบความถูกต้องของตำแหน่ง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63</w:t>
      </w:r>
    </w:p>
    <w:p w14:paraId="087D5D46" w14:textId="2D46BF8C" w:rsidR="00917C38" w:rsidRPr="00917C38" w:rsidRDefault="00917C38" w:rsidP="007C6B35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1-17 </w:t>
      </w:r>
      <w:r w:rsidR="008A098C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รายชื่อแขวงทางหลวงที่มีการตรวจสอบ (</w:t>
      </w:r>
      <w:r w:rsidRPr="00917C38">
        <w:rPr>
          <w:rFonts w:ascii="TH SarabunPSK" w:hAnsi="TH SarabunPSK" w:cs="TH SarabunPSK"/>
          <w:sz w:val="32"/>
          <w:szCs w:val="32"/>
        </w:rPr>
        <w:t xml:space="preserve">Root Mean Square Error :RMSE) </w:t>
      </w:r>
      <w:r w:rsidR="007C6B35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ที่ปรึกษาทีม </w:t>
      </w:r>
      <w:r w:rsidRPr="00917C38">
        <w:rPr>
          <w:rFonts w:ascii="TH SarabunPSK" w:hAnsi="TH SarabunPSK" w:cs="TH SarabunPSK"/>
          <w:sz w:val="32"/>
          <w:szCs w:val="32"/>
        </w:rPr>
        <w:t>CU</w:t>
      </w:r>
      <w:r w:rsidRPr="00917C38">
        <w:rPr>
          <w:rFonts w:ascii="TH SarabunPSK" w:hAnsi="TH SarabunPSK" w:cs="TH SarabunPSK"/>
          <w:sz w:val="32"/>
          <w:szCs w:val="32"/>
        </w:rPr>
        <w:tab/>
      </w:r>
      <w:r w:rsidR="00BA0556">
        <w:rPr>
          <w:rFonts w:ascii="TH SarabunPSK" w:hAnsi="TH SarabunPSK" w:cs="TH SarabunPSK"/>
          <w:sz w:val="32"/>
          <w:szCs w:val="32"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67</w:t>
      </w:r>
    </w:p>
    <w:p w14:paraId="4C6FEE84" w14:textId="40D269BB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1-18 </w:t>
      </w:r>
      <w:r w:rsidR="007C6B35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ผลการเปรียบเทียบการตรวจสอบความถูกต้องของตำแหน่ง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70</w:t>
      </w:r>
    </w:p>
    <w:p w14:paraId="7D1E1E9B" w14:textId="10D10921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1-19 </w:t>
      </w:r>
      <w:r w:rsidR="007C6B35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รายละเอียดในการตรวจสอบรอบที่ 3 (</w:t>
      </w:r>
      <w:r w:rsidRPr="00917C38">
        <w:rPr>
          <w:rFonts w:ascii="TH SarabunPSK" w:hAnsi="TH SarabunPSK" w:cs="TH SarabunPSK"/>
          <w:sz w:val="32"/>
          <w:szCs w:val="32"/>
        </w:rPr>
        <w:t>QC</w:t>
      </w:r>
      <w:r w:rsidRPr="00917C38">
        <w:rPr>
          <w:rFonts w:ascii="TH SarabunPSK" w:hAnsi="TH SarabunPSK" w:cs="TH SarabunPSK"/>
          <w:sz w:val="32"/>
          <w:szCs w:val="32"/>
          <w:cs/>
        </w:rPr>
        <w:t>3)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77</w:t>
      </w:r>
    </w:p>
    <w:p w14:paraId="07892CA7" w14:textId="61F861E9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1-20 </w:t>
      </w:r>
      <w:r w:rsidR="007C6B35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ข้อมูลการประเมินความเสียหายบนผิว</w:t>
      </w:r>
      <w:proofErr w:type="spellStart"/>
      <w:r w:rsidRPr="00917C38">
        <w:rPr>
          <w:rFonts w:ascii="TH SarabunPSK" w:hAnsi="TH SarabunPSK" w:cs="TH SarabunPSK"/>
          <w:sz w:val="32"/>
          <w:szCs w:val="32"/>
          <w:cs/>
        </w:rPr>
        <w:t>แอสฟัลต์</w:t>
      </w:r>
      <w:proofErr w:type="spellEnd"/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81</w:t>
      </w:r>
    </w:p>
    <w:p w14:paraId="3482BE63" w14:textId="4F997415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1-21 </w:t>
      </w:r>
      <w:r w:rsidR="007C6B35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ข้อมูลการประเมินความเสียหายบนผิวคอนกรีต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82</w:t>
      </w:r>
    </w:p>
    <w:p w14:paraId="16CEACE4" w14:textId="24253892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1-22 </w:t>
      </w:r>
      <w:r w:rsidR="007C6B35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สรุปผลการดำเนินงานแต่ละขั้นตอน ณ วันที่ 6 ตุลาคม 2563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90</w:t>
      </w:r>
    </w:p>
    <w:p w14:paraId="11CB60E7" w14:textId="41217D1C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1-23 </w:t>
      </w:r>
      <w:r w:rsidR="007C6B35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ระยะทางแผนการสำรวจเปรียบเทียบผลการสำรวจ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91</w:t>
      </w:r>
    </w:p>
    <w:p w14:paraId="425128A1" w14:textId="17DCE2CA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1-24 </w:t>
      </w:r>
      <w:r w:rsidR="007C6B35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ตารางสรุปผลระยะทางสำรวจค่าสภาพทางรายสำนักงานทางหลวง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97</w:t>
      </w:r>
    </w:p>
    <w:p w14:paraId="5311342C" w14:textId="77777777" w:rsidR="00CD207A" w:rsidRPr="00CD207A" w:rsidRDefault="00CD207A" w:rsidP="00CD20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7410253B" w14:textId="560B4FC1" w:rsidR="00CD207A" w:rsidRDefault="00CD207A" w:rsidP="00CD207A">
      <w:pPr>
        <w:tabs>
          <w:tab w:val="left" w:pos="1418"/>
          <w:tab w:val="right" w:leader="dot" w:pos="900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1DFCDCEF" w14:textId="13B0789F" w:rsidR="00BA0556" w:rsidRDefault="00917C38" w:rsidP="00CD207A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1-25 </w:t>
      </w:r>
      <w:r w:rsidR="007C6B35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ข้อมูลระยะทางของค่าดัชนีความขรุขระสากล (</w:t>
      </w:r>
      <w:r w:rsidRPr="00917C38">
        <w:rPr>
          <w:rFonts w:ascii="TH SarabunPSK" w:hAnsi="TH SarabunPSK" w:cs="TH SarabunPSK"/>
          <w:sz w:val="32"/>
          <w:szCs w:val="32"/>
        </w:rPr>
        <w:t xml:space="preserve">IRI) </w:t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แจกแจงตามช่วงค่าของ </w:t>
      </w:r>
      <w:r w:rsidRPr="00917C38">
        <w:rPr>
          <w:rFonts w:ascii="TH SarabunPSK" w:hAnsi="TH SarabunPSK" w:cs="TH SarabunPSK"/>
          <w:sz w:val="32"/>
          <w:szCs w:val="32"/>
        </w:rPr>
        <w:t>IRI</w:t>
      </w:r>
      <w:r w:rsidRPr="00917C38">
        <w:rPr>
          <w:rFonts w:ascii="TH SarabunPSK" w:hAnsi="TH SarabunPSK" w:cs="TH SarabunPSK"/>
          <w:sz w:val="32"/>
          <w:szCs w:val="32"/>
        </w:rPr>
        <w:tab/>
      </w:r>
      <w:r w:rsidR="00BA0556">
        <w:rPr>
          <w:rFonts w:ascii="TH SarabunPSK" w:hAnsi="TH SarabunPSK" w:cs="TH SarabunPSK"/>
          <w:sz w:val="32"/>
          <w:szCs w:val="32"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99</w:t>
      </w:r>
    </w:p>
    <w:p w14:paraId="463880F8" w14:textId="62057FA1" w:rsidR="00917C38" w:rsidRPr="00917C38" w:rsidRDefault="00917C38" w:rsidP="007C6B35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1-26 </w:t>
      </w:r>
      <w:r w:rsidR="007C6B35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ข้อมูลระยะทางของค่าข้อมูลค่าความลึกร่องล้อ (</w:t>
      </w:r>
      <w:r w:rsidRPr="00917C38">
        <w:rPr>
          <w:rFonts w:ascii="TH SarabunPSK" w:hAnsi="TH SarabunPSK" w:cs="TH SarabunPSK"/>
          <w:sz w:val="32"/>
          <w:szCs w:val="32"/>
        </w:rPr>
        <w:t xml:space="preserve">Rutting) </w:t>
      </w:r>
      <w:r w:rsidR="007C6B35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แจกแจงตามช่วงค่าของ </w:t>
      </w:r>
      <w:r w:rsidRPr="00917C38">
        <w:rPr>
          <w:rFonts w:ascii="TH SarabunPSK" w:hAnsi="TH SarabunPSK" w:cs="TH SarabunPSK"/>
          <w:sz w:val="32"/>
          <w:szCs w:val="32"/>
        </w:rPr>
        <w:t>RUT</w:t>
      </w:r>
      <w:r w:rsidRPr="00917C38">
        <w:rPr>
          <w:rFonts w:ascii="TH SarabunPSK" w:hAnsi="TH SarabunPSK" w:cs="TH SarabunPSK"/>
          <w:sz w:val="32"/>
          <w:szCs w:val="32"/>
        </w:rPr>
        <w:tab/>
      </w:r>
      <w:r w:rsidR="00BA0556">
        <w:rPr>
          <w:rFonts w:ascii="TH SarabunPSK" w:hAnsi="TH SarabunPSK" w:cs="TH SarabunPSK"/>
          <w:sz w:val="32"/>
          <w:szCs w:val="32"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101</w:t>
      </w:r>
    </w:p>
    <w:p w14:paraId="00B872DA" w14:textId="3C7B3CE2" w:rsidR="00917C38" w:rsidRPr="00917C38" w:rsidRDefault="00917C38" w:rsidP="007C6B35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1-27 </w:t>
      </w:r>
      <w:r w:rsidR="007C6B35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ข้อมูลระยะทางของข้อมูลค่าความหยาบเฉลี่ยของพื้นผิวทาง (</w:t>
      </w:r>
      <w:r w:rsidRPr="00917C38">
        <w:rPr>
          <w:rFonts w:ascii="TH SarabunPSK" w:hAnsi="TH SarabunPSK" w:cs="TH SarabunPSK"/>
          <w:sz w:val="32"/>
          <w:szCs w:val="32"/>
        </w:rPr>
        <w:t xml:space="preserve">Mean Profile Depth; MPD) </w:t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แจกแจงตามช่วงค่าของ </w:t>
      </w:r>
      <w:r w:rsidRPr="00917C38">
        <w:rPr>
          <w:rFonts w:ascii="TH SarabunPSK" w:hAnsi="TH SarabunPSK" w:cs="TH SarabunPSK"/>
          <w:sz w:val="32"/>
          <w:szCs w:val="32"/>
        </w:rPr>
        <w:t>MPD</w:t>
      </w:r>
      <w:r w:rsidRPr="00917C38">
        <w:rPr>
          <w:rFonts w:ascii="TH SarabunPSK" w:hAnsi="TH SarabunPSK" w:cs="TH SarabunPSK"/>
          <w:sz w:val="32"/>
          <w:szCs w:val="32"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103</w:t>
      </w:r>
    </w:p>
    <w:p w14:paraId="3F1AD6FC" w14:textId="27169E14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1-28 </w:t>
      </w:r>
      <w:r w:rsidR="007C6B35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รูปแบบความเสียหายพร้อมหน่วยการวัดและระยะทางที่ทำการนำเข้าข้อมูล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106</w:t>
      </w:r>
    </w:p>
    <w:p w14:paraId="03B64776" w14:textId="0AF5D416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1-29 </w:t>
      </w:r>
      <w:r w:rsidR="007C6B35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รูปแบบความเสียหายพร้อมหน่วยการวัดและระยะทางที่ทำการนำเข้าข้อมูล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108</w:t>
      </w:r>
    </w:p>
    <w:p w14:paraId="02E02481" w14:textId="13728E3A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1-30 </w:t>
      </w:r>
      <w:r w:rsidR="007C6B35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จำนวนสายทางที่ได้จากการคัดเลือก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111</w:t>
      </w:r>
    </w:p>
    <w:p w14:paraId="6BE529E6" w14:textId="6A04ED54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1-31 </w:t>
      </w:r>
      <w:r w:rsidR="007C6B35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จำนวนสายทางภายหลังการตรวจสอบ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111</w:t>
      </w:r>
    </w:p>
    <w:p w14:paraId="51854FDF" w14:textId="71D72B4D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1-32 </w:t>
      </w:r>
      <w:r w:rsidR="007C6B35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ภาพรวมค่าความเรียบภายหลังการซ่อมด้วยวิธีฉาบผิว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112</w:t>
      </w:r>
    </w:p>
    <w:p w14:paraId="0255FD66" w14:textId="65D97B2B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1-33 </w:t>
      </w:r>
      <w:r w:rsidR="007C6B35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แสดงภาพรวมค่าความเรียบภายหลังการซ่อมด้วยวิธีการเสริมผิว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114</w:t>
      </w:r>
    </w:p>
    <w:p w14:paraId="37E6EE4C" w14:textId="75903A68" w:rsidR="00917C38" w:rsidRPr="00917C38" w:rsidRDefault="00917C38" w:rsidP="007C6B35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1-34 </w:t>
      </w:r>
      <w:r w:rsidR="007C6B35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สรุปผลสำรวจค่า </w:t>
      </w:r>
      <w:r w:rsidRPr="00917C38">
        <w:rPr>
          <w:rFonts w:ascii="TH SarabunPSK" w:hAnsi="TH SarabunPSK" w:cs="TH SarabunPSK"/>
          <w:sz w:val="32"/>
          <w:szCs w:val="32"/>
        </w:rPr>
        <w:t xml:space="preserve">IRI </w:t>
      </w:r>
      <w:r w:rsidRPr="00917C38">
        <w:rPr>
          <w:rFonts w:ascii="TH SarabunPSK" w:hAnsi="TH SarabunPSK" w:cs="TH SarabunPSK"/>
          <w:sz w:val="32"/>
          <w:szCs w:val="32"/>
          <w:cs/>
        </w:rPr>
        <w:t>หลังการซ่อมบำรุงด้วยวิธีการหมุนเวียนวัสดุชั้นทางเดิมมาใช้ใหม่</w:t>
      </w:r>
      <w:r w:rsidR="007C6B35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และการบูรณะผิวทาง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117</w:t>
      </w:r>
    </w:p>
    <w:p w14:paraId="3150B4F3" w14:textId="2A3F0644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1-35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ค่าเฉลี่ยราคาต่อหน่วยงานบำรุงรักษาทางหลวงผิวลาดยาง1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127</w:t>
      </w:r>
    </w:p>
    <w:p w14:paraId="003AA8DF" w14:textId="09A12CC9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1-36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เกณฑ์ระดับการให้บริการ (ความเรียบของผิวทางหลวง)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129</w:t>
      </w:r>
    </w:p>
    <w:p w14:paraId="656D1746" w14:textId="369C8767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1-37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จำนวนระยะทางแบ่งตามช่วงปริมาณจราจรตามมาตราฐานชั้นทาง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130</w:t>
      </w:r>
    </w:p>
    <w:p w14:paraId="2522D557" w14:textId="50CCD942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1-38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เกณฑ์คุณภาพถนนสำหรับแต่ละประเภททางหลวง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131</w:t>
      </w:r>
    </w:p>
    <w:p w14:paraId="445F249A" w14:textId="6A5C617F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1-39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ประเภททางหลวงจำแนกตามรูปแบบทางกายภาพและระดับปริมาณการจราจร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132</w:t>
      </w:r>
    </w:p>
    <w:p w14:paraId="110BF20D" w14:textId="486036D3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1-40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เกณฑ์คุณภาพถนนสำหรับแต่ละประเภททางหลวง ของกรมทางหลวง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133</w:t>
      </w:r>
    </w:p>
    <w:p w14:paraId="1251A8DA" w14:textId="3B685B76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1-41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เป้าหมายคุณภาพถนนสำหรับแต่ละประเภททางหลวง ของกรมทางหลวง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133</w:t>
      </w:r>
    </w:p>
    <w:p w14:paraId="61C77BA6" w14:textId="10FB5E89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1-42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วิธีซ่อมและราคาต่อหน่วยงานบำรุงรักษา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134</w:t>
      </w:r>
    </w:p>
    <w:p w14:paraId="3CDF81F2" w14:textId="70D5BDBF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1-43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ราคาต่อหน่วยงานบำรุงรักษา สำหรับถนนแต่ละประเภทและช่วงค่า </w:t>
      </w:r>
      <w:r w:rsidRPr="00917C38">
        <w:rPr>
          <w:rFonts w:ascii="TH SarabunPSK" w:hAnsi="TH SarabunPSK" w:cs="TH SarabunPSK"/>
          <w:sz w:val="32"/>
          <w:szCs w:val="32"/>
        </w:rPr>
        <w:t>IRI</w:t>
      </w:r>
      <w:r w:rsidRPr="00917C38">
        <w:rPr>
          <w:rFonts w:ascii="TH SarabunPSK" w:hAnsi="TH SarabunPSK" w:cs="TH SarabunPSK"/>
          <w:sz w:val="32"/>
          <w:szCs w:val="32"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134</w:t>
      </w:r>
    </w:p>
    <w:p w14:paraId="6588F74E" w14:textId="0B3FBCBF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1-44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ข้อมูลสถานะความสามารถของระบบแม่ข่ายของระบบ </w:t>
      </w:r>
      <w:proofErr w:type="spellStart"/>
      <w:r w:rsidRPr="00917C38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917C38">
        <w:rPr>
          <w:rFonts w:ascii="TH SarabunPSK" w:hAnsi="TH SarabunPSK" w:cs="TH SarabunPSK"/>
          <w:sz w:val="32"/>
          <w:szCs w:val="32"/>
        </w:rPr>
        <w:t xml:space="preserve"> </w:t>
      </w:r>
      <w:r w:rsidRPr="00917C38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151</w:t>
      </w:r>
    </w:p>
    <w:p w14:paraId="528455BC" w14:textId="453E52E9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1-45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ข้อมูลประมาณเนื้อที่การจัดเก็บข้อมูลภาพถ่ายผิวทางกรณีที่ 1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152</w:t>
      </w:r>
    </w:p>
    <w:p w14:paraId="39D9E470" w14:textId="2054E4DE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1-46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ข้อมูลประมาณเนื้อที่การจัดเก็บข้อมูลภาพถ่ายผิวทางกรณีที่ 2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153</w:t>
      </w:r>
    </w:p>
    <w:p w14:paraId="771D800A" w14:textId="7CE83E3F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1-47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รายละเอียดการเชื่อมโยงข้อมูลจากระบบอื่น ๆ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154</w:t>
      </w:r>
    </w:p>
    <w:p w14:paraId="41C5FA4A" w14:textId="12247335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1-48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ค่าความเสียดทานที่มีผลต่อการตรวจสอบ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160</w:t>
      </w:r>
    </w:p>
    <w:p w14:paraId="631FD00F" w14:textId="782F2376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1-49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สรุปอุปกรณ์การวัดความเสียดทานในแต่ละประเทศ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168</w:t>
      </w:r>
    </w:p>
    <w:p w14:paraId="567DADDC" w14:textId="4A8CCC56" w:rsidR="00917C38" w:rsidRPr="00917C38" w:rsidRDefault="00917C38" w:rsidP="00BE3DDF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1-50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ค่าสัมประสิทธิ์ความเสียดทานของผิวทางและอายุการใช้งานของผิวทางที่ปริมาณจราจรระดับต่าง ๆ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173</w:t>
      </w:r>
    </w:p>
    <w:p w14:paraId="457D1685" w14:textId="77777777" w:rsidR="00CD207A" w:rsidRPr="00CD207A" w:rsidRDefault="00CD207A" w:rsidP="00CD20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63E43975" w14:textId="6AD5BE10" w:rsidR="00CD207A" w:rsidRDefault="00CD207A" w:rsidP="00CD207A">
      <w:pPr>
        <w:tabs>
          <w:tab w:val="left" w:pos="1418"/>
          <w:tab w:val="right" w:leader="dot" w:pos="900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4681EF0A" w14:textId="5D9623B2" w:rsidR="00BA0556" w:rsidRDefault="00917C38" w:rsidP="00CD207A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1-51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สาเหตุการชนต่าง ๆ (ระบบรายงานอุบัติเหตุบนสายทางของกรมทางหลวง</w:t>
      </w:r>
      <w:r w:rsidRPr="00917C38">
        <w:rPr>
          <w:rFonts w:ascii="TH SarabunPSK" w:hAnsi="TH SarabunPSK" w:cs="TH SarabunPSK"/>
          <w:sz w:val="32"/>
          <w:szCs w:val="32"/>
        </w:rPr>
        <w:t xml:space="preserve">, </w:t>
      </w:r>
      <w:r w:rsidRPr="00917C38">
        <w:rPr>
          <w:rFonts w:ascii="TH SarabunPSK" w:hAnsi="TH SarabunPSK" w:cs="TH SarabunPSK"/>
          <w:sz w:val="32"/>
          <w:szCs w:val="32"/>
          <w:cs/>
        </w:rPr>
        <w:t>2559)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175</w:t>
      </w:r>
    </w:p>
    <w:p w14:paraId="0B77554F" w14:textId="529C88E2" w:rsidR="00917C38" w:rsidRPr="00917C38" w:rsidRDefault="00917C38" w:rsidP="00BE3DDF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1-52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ลักษณะการชนบนสมมติฐานว่ามีปัจจัยมาจากความเสียดทานของผิวทาง </w:t>
      </w:r>
      <w:r w:rsidR="00BE3DDF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(ระบบรายงานอุบัติเหตุบนสายทางของกรมทางหลวง</w:t>
      </w:r>
      <w:r w:rsidRPr="00917C38">
        <w:rPr>
          <w:rFonts w:ascii="TH SarabunPSK" w:hAnsi="TH SarabunPSK" w:cs="TH SarabunPSK"/>
          <w:sz w:val="32"/>
          <w:szCs w:val="32"/>
        </w:rPr>
        <w:t xml:space="preserve">, </w:t>
      </w:r>
      <w:r w:rsidRPr="00917C38">
        <w:rPr>
          <w:rFonts w:ascii="TH SarabunPSK" w:hAnsi="TH SarabunPSK" w:cs="TH SarabunPSK"/>
          <w:sz w:val="32"/>
          <w:szCs w:val="32"/>
          <w:cs/>
        </w:rPr>
        <w:t>2559)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176</w:t>
      </w:r>
    </w:p>
    <w:p w14:paraId="7C107669" w14:textId="511AC148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1-53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สรุปจำนวนอุบัติเหตุ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178</w:t>
      </w:r>
    </w:p>
    <w:p w14:paraId="1E9B9B9F" w14:textId="019CBFDE" w:rsidR="00917C38" w:rsidRPr="00917C38" w:rsidRDefault="00917C38" w:rsidP="00BE3DDF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1-54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แจกแจงจำนวนการเกิดอุบัติเหตุ ณ ค่าความเสียดทานต่างๆ จากข้อมูลประวัติ</w:t>
      </w:r>
      <w:r w:rsidR="00BE3DDF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การเกิดอุบัติเหตุภายใน 1-3 ปี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180</w:t>
      </w:r>
    </w:p>
    <w:p w14:paraId="52ADF7CE" w14:textId="494287F9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1-55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แจกแจงจำนวนอุบัติเหตุต่อระยะทางตามช่วงค่า </w:t>
      </w:r>
      <w:r w:rsidRPr="00917C38">
        <w:rPr>
          <w:rFonts w:ascii="TH SarabunPSK" w:hAnsi="TH SarabunPSK" w:cs="TH SarabunPSK"/>
          <w:sz w:val="32"/>
          <w:szCs w:val="32"/>
        </w:rPr>
        <w:t xml:space="preserve">IFI </w:t>
      </w:r>
      <w:r w:rsidRPr="00917C38">
        <w:rPr>
          <w:rFonts w:ascii="TH SarabunPSK" w:hAnsi="TH SarabunPSK" w:cs="TH SarabunPSK"/>
          <w:sz w:val="32"/>
          <w:szCs w:val="32"/>
          <w:cs/>
        </w:rPr>
        <w:t>ต่าง ๆ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182</w:t>
      </w:r>
    </w:p>
    <w:p w14:paraId="770879E4" w14:textId="4C0CA3EB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1-56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แจกแจงจำนวนอุบัติเหตุต่อล้านคัน - กิโลเมตร ตามช่วงค่า </w:t>
      </w:r>
      <w:r w:rsidRPr="00917C38">
        <w:rPr>
          <w:rFonts w:ascii="TH SarabunPSK" w:hAnsi="TH SarabunPSK" w:cs="TH SarabunPSK"/>
          <w:sz w:val="32"/>
          <w:szCs w:val="32"/>
        </w:rPr>
        <w:t xml:space="preserve">IFI </w:t>
      </w:r>
      <w:r w:rsidRPr="00917C38">
        <w:rPr>
          <w:rFonts w:ascii="TH SarabunPSK" w:hAnsi="TH SarabunPSK" w:cs="TH SarabunPSK"/>
          <w:sz w:val="32"/>
          <w:szCs w:val="32"/>
          <w:cs/>
        </w:rPr>
        <w:t>ต่าง ๆ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184</w:t>
      </w:r>
    </w:p>
    <w:p w14:paraId="1B391ACA" w14:textId="43CD22E1" w:rsidR="00917C38" w:rsidRPr="00917C38" w:rsidRDefault="00917C38" w:rsidP="00BE3DDF">
      <w:pPr>
        <w:tabs>
          <w:tab w:val="left" w:pos="1418"/>
          <w:tab w:val="right" w:leader="dot" w:pos="9000"/>
        </w:tabs>
        <w:spacing w:after="0" w:line="240" w:lineRule="auto"/>
        <w:ind w:left="1425" w:hanging="1425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1-57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สรุปเกณฑ์ระดับพึงระวัง (</w:t>
      </w:r>
      <w:r w:rsidRPr="00917C38">
        <w:rPr>
          <w:rFonts w:ascii="TH SarabunPSK" w:hAnsi="TH SarabunPSK" w:cs="TH SarabunPSK"/>
          <w:sz w:val="32"/>
          <w:szCs w:val="32"/>
        </w:rPr>
        <w:t xml:space="preserve">Investigatory Level) </w:t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และระดับปรับปรุงแก้ไข </w:t>
      </w:r>
      <w:r w:rsidR="00BE3DDF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(</w:t>
      </w:r>
      <w:r w:rsidRPr="00917C38">
        <w:rPr>
          <w:rFonts w:ascii="TH SarabunPSK" w:hAnsi="TH SarabunPSK" w:cs="TH SarabunPSK"/>
          <w:sz w:val="32"/>
          <w:szCs w:val="32"/>
        </w:rPr>
        <w:t>Intervention Level)</w:t>
      </w:r>
      <w:r w:rsidRPr="00917C38">
        <w:rPr>
          <w:rFonts w:ascii="TH SarabunPSK" w:hAnsi="TH SarabunPSK" w:cs="TH SarabunPSK"/>
          <w:sz w:val="32"/>
          <w:szCs w:val="32"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189</w:t>
      </w:r>
    </w:p>
    <w:p w14:paraId="78C56DB4" w14:textId="6E6D3913" w:rsidR="00917C38" w:rsidRPr="00917C38" w:rsidRDefault="00917C38" w:rsidP="00BE3DDF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1-58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สถานะปัจจุบันตามแผนการสำรวจเทียบอุปกรณ์</w:t>
      </w:r>
      <w:r w:rsidR="00BE3DDF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ระหว่างรถสำรวจกับ </w:t>
      </w:r>
      <w:r w:rsidRPr="00917C38">
        <w:rPr>
          <w:rFonts w:ascii="TH SarabunPSK" w:hAnsi="TH SarabunPSK" w:cs="TH SarabunPSK"/>
          <w:sz w:val="32"/>
          <w:szCs w:val="32"/>
        </w:rPr>
        <w:t>Walking Profiler</w:t>
      </w:r>
      <w:r w:rsidRPr="00917C38">
        <w:rPr>
          <w:rFonts w:ascii="TH SarabunPSK" w:hAnsi="TH SarabunPSK" w:cs="TH SarabunPSK"/>
          <w:sz w:val="32"/>
          <w:szCs w:val="32"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194</w:t>
      </w:r>
    </w:p>
    <w:p w14:paraId="490E86AE" w14:textId="288BEBCC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1-59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ระดับความสอดคล้องของข้อมูล (สายวรุณ สุกก่ำ และคณะ</w:t>
      </w:r>
      <w:r w:rsidRPr="00917C38">
        <w:rPr>
          <w:rFonts w:ascii="TH SarabunPSK" w:hAnsi="TH SarabunPSK" w:cs="TH SarabunPSK"/>
          <w:sz w:val="32"/>
          <w:szCs w:val="32"/>
        </w:rPr>
        <w:t xml:space="preserve">, </w:t>
      </w:r>
      <w:r w:rsidRPr="00917C38">
        <w:rPr>
          <w:rFonts w:ascii="TH SarabunPSK" w:hAnsi="TH SarabunPSK" w:cs="TH SarabunPSK"/>
          <w:sz w:val="32"/>
          <w:szCs w:val="32"/>
          <w:cs/>
        </w:rPr>
        <w:t>2559)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199</w:t>
      </w:r>
    </w:p>
    <w:p w14:paraId="4D519774" w14:textId="61A1300E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1-60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โดยที่ปรึกษาจะวิเคราะห์ผลโดยใช้โปรแกรมสำเร็จรูป </w:t>
      </w:r>
      <w:r w:rsidRPr="00917C38">
        <w:rPr>
          <w:rFonts w:ascii="TH SarabunPSK" w:hAnsi="TH SarabunPSK" w:cs="TH SarabunPSK"/>
          <w:sz w:val="32"/>
          <w:szCs w:val="32"/>
        </w:rPr>
        <w:t>SPSS</w:t>
      </w:r>
      <w:r w:rsidRPr="00917C38">
        <w:rPr>
          <w:rFonts w:ascii="TH SarabunPSK" w:hAnsi="TH SarabunPSK" w:cs="TH SarabunPSK"/>
          <w:sz w:val="32"/>
          <w:szCs w:val="32"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199</w:t>
      </w:r>
    </w:p>
    <w:p w14:paraId="4E2C199A" w14:textId="1FB12DF6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1-61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แบบจำลองและสูตรการคำนวณค่าสัมประสิทธิ์สหสัมพันธ์ภายในชั้น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201</w:t>
      </w:r>
    </w:p>
    <w:p w14:paraId="0CDF0855" w14:textId="1DACB512" w:rsidR="00917C38" w:rsidRPr="00917C38" w:rsidRDefault="00917C38" w:rsidP="00BE3DDF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1-62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ผลสำรวจทางหลวงหมายเลข 323 ตอนควบคุม 0206 ทองผาภูมิ – เจดีย์สามองค์  </w:t>
      </w:r>
      <w:r w:rsidR="00BE3DDF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แขวงทางหลวงกาญจนบุรี ช่วงกม.239+175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206</w:t>
      </w:r>
    </w:p>
    <w:p w14:paraId="634F611F" w14:textId="1409FED9" w:rsidR="00917C38" w:rsidRPr="00917C38" w:rsidRDefault="00917C38" w:rsidP="00BE3DDF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1-63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ผลสำรวจทางหลวงหมายเลข 323 ตอนควบคุม 0206 ทองผาภูมิ – เจดีย์สามองค์ </w:t>
      </w:r>
      <w:r w:rsidR="00BE3DDF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แขวงทางหลวงกาญจนบุรี ช่วงกม.263+475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208</w:t>
      </w:r>
    </w:p>
    <w:p w14:paraId="774DBD99" w14:textId="52F4832D" w:rsidR="00917C38" w:rsidRPr="00917C38" w:rsidRDefault="00917C38" w:rsidP="00BE3DDF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1-64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ผลสำรวจทางหลวงหมายเลข 1095 ตอนควบคุม 0201 กิ่วคอหมา – แม่นะ </w:t>
      </w:r>
      <w:r w:rsidR="00BE3DDF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แขวงทางหลวงแม่ฮ่องสอน ช่วงกม.81+275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210</w:t>
      </w:r>
    </w:p>
    <w:p w14:paraId="7C6F8087" w14:textId="3E150EDE" w:rsidR="00917C38" w:rsidRPr="00917C38" w:rsidRDefault="00917C38" w:rsidP="00BE3DDF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1-65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ผลการสำรวจทางหลวงหมายเลข 1095 ตอนควบคุม 0202 แม่นะ – ท่าไคร้ </w:t>
      </w:r>
      <w:r w:rsidR="00BE3DDF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แขวงทางหลวงแม่ฮ่องสอน ช่วงกม.146+050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212</w:t>
      </w:r>
    </w:p>
    <w:p w14:paraId="5CA2B540" w14:textId="1C928735" w:rsidR="00917C38" w:rsidRPr="00917C38" w:rsidRDefault="00917C38" w:rsidP="00BE3DDF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1-66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ผลการสำรวจทางหลวงหมายเลข 1243 ตอนควบคุม 0201 ห้วยไผ่ - หาดไร่ </w:t>
      </w:r>
      <w:r w:rsidR="00BE3DDF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แขวงทางหลวงน่านที่ 1 ช่วงกม.76+050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214</w:t>
      </w:r>
    </w:p>
    <w:p w14:paraId="69103BFA" w14:textId="573EB009" w:rsidR="00917C38" w:rsidRPr="00917C38" w:rsidRDefault="00917C38" w:rsidP="00BE3DDF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1-67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ผลการสำรวจทางหลวงหมายเลข 1243 ตอนควบคุม 0201 ห้วยไผ่ – หาดไร่ </w:t>
      </w:r>
      <w:r w:rsidR="00BE3DDF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แขวงทางหลวงน่านที่ 1 ช่วงกม.91+475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216</w:t>
      </w:r>
    </w:p>
    <w:p w14:paraId="2ED9DCF5" w14:textId="25D399BD" w:rsidR="00917C38" w:rsidRPr="00917C38" w:rsidRDefault="00917C38" w:rsidP="00BE3DDF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1-68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ผลการสำรวจทางหลวงหมายเลข 1216 ตอนควบคุม 0100 ห้วยแก</w:t>
      </w:r>
      <w:proofErr w:type="spellStart"/>
      <w:r w:rsidRPr="00917C38">
        <w:rPr>
          <w:rFonts w:ascii="TH SarabunPSK" w:hAnsi="TH SarabunPSK" w:cs="TH SarabunPSK"/>
          <w:sz w:val="32"/>
          <w:szCs w:val="32"/>
          <w:cs/>
        </w:rPr>
        <w:t>๊ต</w:t>
      </w:r>
      <w:proofErr w:type="spellEnd"/>
      <w:r w:rsidRPr="00917C38">
        <w:rPr>
          <w:rFonts w:ascii="TH SarabunPSK" w:hAnsi="TH SarabunPSK" w:cs="TH SarabunPSK"/>
          <w:sz w:val="32"/>
          <w:szCs w:val="32"/>
          <w:cs/>
        </w:rPr>
        <w:t xml:space="preserve"> – ขุนสถาน  </w:t>
      </w:r>
      <w:r w:rsidR="00BE3DDF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แขวงทางหลวงแพร่ ช่วงกม.10+900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218</w:t>
      </w:r>
    </w:p>
    <w:p w14:paraId="5EEC61A0" w14:textId="77777777" w:rsidR="00CD207A" w:rsidRDefault="00CD207A" w:rsidP="00CD207A">
      <w:pPr>
        <w:tabs>
          <w:tab w:val="left" w:pos="1418"/>
          <w:tab w:val="right" w:leader="dot" w:pos="9000"/>
        </w:tabs>
        <w:spacing w:after="0" w:line="240" w:lineRule="auto"/>
        <w:ind w:left="1425" w:hanging="1425"/>
        <w:rPr>
          <w:rFonts w:ascii="TH SarabunPSK" w:hAnsi="TH SarabunPSK" w:cs="TH SarabunPSK"/>
          <w:sz w:val="32"/>
          <w:szCs w:val="32"/>
        </w:rPr>
      </w:pPr>
    </w:p>
    <w:p w14:paraId="2458F07C" w14:textId="77777777" w:rsidR="00CD207A" w:rsidRPr="00CD207A" w:rsidRDefault="00CD207A" w:rsidP="00CD20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59DA3CBC" w14:textId="030E8604" w:rsidR="00CD207A" w:rsidRDefault="00CD207A" w:rsidP="00CD207A">
      <w:pPr>
        <w:tabs>
          <w:tab w:val="left" w:pos="1418"/>
          <w:tab w:val="right" w:leader="dot" w:pos="9000"/>
        </w:tabs>
        <w:spacing w:after="0" w:line="240" w:lineRule="auto"/>
        <w:ind w:left="1425" w:hanging="1425"/>
        <w:jc w:val="right"/>
        <w:rPr>
          <w:rFonts w:ascii="TH SarabunPSK" w:hAnsi="TH SarabunPSK" w:cs="TH SarabunPSK"/>
          <w:sz w:val="32"/>
          <w:szCs w:val="32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18E556F6" w14:textId="2D6A15FC" w:rsidR="00BA0556" w:rsidRDefault="00917C38" w:rsidP="00CD207A">
      <w:pPr>
        <w:tabs>
          <w:tab w:val="left" w:pos="1418"/>
          <w:tab w:val="right" w:leader="dot" w:pos="9000"/>
        </w:tabs>
        <w:spacing w:after="0" w:line="240" w:lineRule="auto"/>
        <w:ind w:left="1425" w:hanging="1425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1-69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ผลการสำรวจทางหลวงหมายเลข 1216 ตอนควบคุม 0100 ห้วยแก</w:t>
      </w:r>
      <w:proofErr w:type="spellStart"/>
      <w:r w:rsidRPr="00917C38">
        <w:rPr>
          <w:rFonts w:ascii="TH SarabunPSK" w:hAnsi="TH SarabunPSK" w:cs="TH SarabunPSK"/>
          <w:sz w:val="32"/>
          <w:szCs w:val="32"/>
          <w:cs/>
        </w:rPr>
        <w:t>๊ต</w:t>
      </w:r>
      <w:proofErr w:type="spellEnd"/>
      <w:r w:rsidRPr="00917C38">
        <w:rPr>
          <w:rFonts w:ascii="TH SarabunPSK" w:hAnsi="TH SarabunPSK" w:cs="TH SarabunPSK"/>
          <w:sz w:val="32"/>
          <w:szCs w:val="32"/>
          <w:cs/>
        </w:rPr>
        <w:t xml:space="preserve"> – ขุนสถาน </w:t>
      </w:r>
      <w:r w:rsidR="00BE3DDF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แขวงทางหลวงแพร่ ช่วงกม.13+525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220</w:t>
      </w:r>
    </w:p>
    <w:p w14:paraId="1AEE88D1" w14:textId="7A73EDF9" w:rsidR="00917C38" w:rsidRPr="00917C38" w:rsidRDefault="00917C38" w:rsidP="00BE3DDF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1-70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ผลการสำรวจทางหลวงหมายเลข 1256 ตอนควบคุม 0101 ปัว - อุทยานแห่งชาติดอยภูคา แขวงทางหลวงน่านที่ 2 ช่วงกม.10+725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222</w:t>
      </w:r>
    </w:p>
    <w:p w14:paraId="4C03812F" w14:textId="00799F19" w:rsidR="00917C38" w:rsidRPr="00917C38" w:rsidRDefault="00917C38" w:rsidP="00BE3DDF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1-71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ผลสำรวจทางหลวงหมายเลข 213 ตอนควบคุม 0301 สมเด็จ-สร้างค้อ </w:t>
      </w:r>
      <w:r w:rsidR="00BE3DDF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แขวงทางหลวงสกลนครที่ 1 ช่วงกม.100+590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224</w:t>
      </w:r>
    </w:p>
    <w:p w14:paraId="3D7FB7F3" w14:textId="2972FCF2" w:rsidR="00917C38" w:rsidRPr="00917C38" w:rsidRDefault="00917C38" w:rsidP="00BE3DDF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1-72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ผลสำรวจทางหลวงหมายเลข 213 ตอนควบคุม 0301 สมเด็จ-สร้างค้อ </w:t>
      </w:r>
      <w:r w:rsidR="00BE3DDF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แขวงทางหลวง สกลนครที่ 1 ช่วงกม.100+500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226</w:t>
      </w:r>
    </w:p>
    <w:p w14:paraId="67C0B0E1" w14:textId="388F2F34" w:rsidR="00917C38" w:rsidRPr="00917C38" w:rsidRDefault="00917C38" w:rsidP="00BE3DDF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1-73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ผลสำรวจทางหลวงหมายเลข 4 ตอนควบคุม 0903 คลองบางดินสอ - นาเหนือ  </w:t>
      </w:r>
      <w:r w:rsidR="00BE3DDF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แขวงทางหลวงพังงา ช่วง กม.895+290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228</w:t>
      </w:r>
    </w:p>
    <w:p w14:paraId="664E8C24" w14:textId="2D1A40E8" w:rsidR="00917C38" w:rsidRPr="00917C38" w:rsidRDefault="00917C38" w:rsidP="00BE3DDF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1-74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ผลสำรวจทางหลวงหมายเลข 4 ตอนควบคุม 0903 คลองบางดินสอ - นาเหนือ  </w:t>
      </w:r>
      <w:r w:rsidR="00BE3DDF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แขวงทางหลวงพังงา ช่วง กม.896+380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230</w:t>
      </w:r>
    </w:p>
    <w:p w14:paraId="6E632A33" w14:textId="147DC1AA" w:rsidR="00917C38" w:rsidRPr="00917C38" w:rsidRDefault="00917C38" w:rsidP="00BE3DDF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1-75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ผลการวัดความสอดคล้อง (</w:t>
      </w:r>
      <w:r w:rsidRPr="00917C38">
        <w:rPr>
          <w:rFonts w:ascii="TH SarabunPSK" w:hAnsi="TH SarabunPSK" w:cs="TH SarabunPSK"/>
          <w:sz w:val="32"/>
          <w:szCs w:val="32"/>
        </w:rPr>
        <w:t xml:space="preserve">Agreement Measurement) </w:t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และความสัมพันธ์ของข้อมูล </w:t>
      </w:r>
      <w:r w:rsidR="00BE3DDF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ช่วงทางตรง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231</w:t>
      </w:r>
    </w:p>
    <w:p w14:paraId="6D56E0A8" w14:textId="12B5D09F" w:rsidR="00917C38" w:rsidRPr="00917C38" w:rsidRDefault="00917C38" w:rsidP="00B07C4E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1-76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ผลการวัดความสอดคล้อง (</w:t>
      </w:r>
      <w:r w:rsidRPr="00917C38">
        <w:rPr>
          <w:rFonts w:ascii="TH SarabunPSK" w:hAnsi="TH SarabunPSK" w:cs="TH SarabunPSK"/>
          <w:sz w:val="32"/>
          <w:szCs w:val="32"/>
        </w:rPr>
        <w:t xml:space="preserve">Agreement Measurement) </w:t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และความสัมพันธ์ของข้อมูล </w:t>
      </w:r>
      <w:r w:rsidR="00B07C4E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ช่วงทางโค้ง </w:t>
      </w:r>
      <w:r w:rsidRPr="00917C38">
        <w:rPr>
          <w:rFonts w:ascii="TH SarabunPSK" w:hAnsi="TH SarabunPSK" w:cs="TH SarabunPSK"/>
          <w:sz w:val="32"/>
          <w:szCs w:val="32"/>
        </w:rPr>
        <w:t xml:space="preserve">R &gt; </w:t>
      </w:r>
      <w:r w:rsidRPr="00917C38">
        <w:rPr>
          <w:rFonts w:ascii="TH SarabunPSK" w:hAnsi="TH SarabunPSK" w:cs="TH SarabunPSK"/>
          <w:sz w:val="32"/>
          <w:szCs w:val="32"/>
          <w:cs/>
        </w:rPr>
        <w:t>50 ม.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233</w:t>
      </w:r>
    </w:p>
    <w:p w14:paraId="38F5903B" w14:textId="02C02247" w:rsidR="00917C38" w:rsidRPr="00917C38" w:rsidRDefault="00917C38" w:rsidP="00B07C4E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1-77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ผลการวัดความสอดคล้อง (</w:t>
      </w:r>
      <w:r w:rsidRPr="00917C38">
        <w:rPr>
          <w:rFonts w:ascii="TH SarabunPSK" w:hAnsi="TH SarabunPSK" w:cs="TH SarabunPSK"/>
          <w:sz w:val="32"/>
          <w:szCs w:val="32"/>
        </w:rPr>
        <w:t xml:space="preserve">Agreement Measurement) </w:t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และความสัมพันธ์ของข้อมูล </w:t>
      </w:r>
      <w:r w:rsidR="00B07C4E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ช่วงทางโค้ง </w:t>
      </w:r>
      <w:r w:rsidRPr="00917C38">
        <w:rPr>
          <w:rFonts w:ascii="TH SarabunPSK" w:hAnsi="TH SarabunPSK" w:cs="TH SarabunPSK"/>
          <w:sz w:val="32"/>
          <w:szCs w:val="32"/>
        </w:rPr>
        <w:t xml:space="preserve">R &lt; </w:t>
      </w:r>
      <w:r w:rsidRPr="00917C38">
        <w:rPr>
          <w:rFonts w:ascii="TH SarabunPSK" w:hAnsi="TH SarabunPSK" w:cs="TH SarabunPSK"/>
          <w:sz w:val="32"/>
          <w:szCs w:val="32"/>
          <w:cs/>
        </w:rPr>
        <w:t>50 ม.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235</w:t>
      </w:r>
    </w:p>
    <w:p w14:paraId="3FAB035F" w14:textId="4B4220CA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1-78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สรุปผลค่าทางสถิติและการแปลผลข้อมูล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237</w:t>
      </w:r>
    </w:p>
    <w:p w14:paraId="1EAD287C" w14:textId="29F5D318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1-79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รายละเอียดบัญชีสะพานกลับรถ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247</w:t>
      </w:r>
    </w:p>
    <w:p w14:paraId="73F6CFC5" w14:textId="3B9242FA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1-80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รายละเอียดบัญชีสะพานข้ามแยก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249</w:t>
      </w:r>
    </w:p>
    <w:p w14:paraId="5E8DB7A5" w14:textId="725BACE2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1-81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รายละเอียดบัญชีทางอุโมงค์หรือทางลอด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255</w:t>
      </w:r>
    </w:p>
    <w:p w14:paraId="7DCB112D" w14:textId="3B067FB9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1-82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รายละเอียดบัญชีทางยกระดับ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259</w:t>
      </w:r>
    </w:p>
    <w:p w14:paraId="725EDC30" w14:textId="6F662901" w:rsidR="00917C38" w:rsidRPr="00917C38" w:rsidRDefault="00917C38" w:rsidP="00B07C4E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1-83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สภาพโครงข่ายทางหลวงจากข้อมูลการสำรวจ</w:t>
      </w:r>
      <w:r w:rsidR="00B07C4E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ตั</w:t>
      </w:r>
      <w:r w:rsidR="00B07C4E">
        <w:rPr>
          <w:rFonts w:ascii="TH SarabunPSK" w:hAnsi="TH SarabunPSK" w:cs="TH SarabunPSK" w:hint="cs"/>
          <w:sz w:val="32"/>
          <w:szCs w:val="32"/>
          <w:cs/>
        </w:rPr>
        <w:t>้</w:t>
      </w:r>
      <w:r w:rsidRPr="00917C38">
        <w:rPr>
          <w:rFonts w:ascii="TH SarabunPSK" w:hAnsi="TH SarabunPSK" w:cs="TH SarabunPSK"/>
          <w:sz w:val="32"/>
          <w:szCs w:val="32"/>
          <w:cs/>
        </w:rPr>
        <w:t>งแต่วันที่ 15 มี.ค. 2562 – 12 ธ.ค. 2563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267</w:t>
      </w:r>
    </w:p>
    <w:p w14:paraId="3C320C8F" w14:textId="58BB9CE1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1-84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สภาพโครงข่ายทางหลวงจากการวิเคราะห์โดย </w:t>
      </w:r>
      <w:r w:rsidRPr="00917C38">
        <w:rPr>
          <w:rFonts w:ascii="TH SarabunPSK" w:hAnsi="TH SarabunPSK" w:cs="TH SarabunPSK"/>
          <w:sz w:val="32"/>
          <w:szCs w:val="32"/>
        </w:rPr>
        <w:t xml:space="preserve">TPMS </w:t>
      </w:r>
      <w:r w:rsidRPr="00917C38">
        <w:rPr>
          <w:rFonts w:ascii="TH SarabunPSK" w:hAnsi="TH SarabunPSK" w:cs="TH SarabunPSK"/>
          <w:sz w:val="32"/>
          <w:szCs w:val="32"/>
          <w:cs/>
        </w:rPr>
        <w:t>ในปี 2564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270</w:t>
      </w:r>
    </w:p>
    <w:p w14:paraId="67188BCF" w14:textId="76CDBFC5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1-85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สภาพโครงข่ายทางหลวง ปี 2564 จำแนกตามประเภททางหลวง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271</w:t>
      </w:r>
    </w:p>
    <w:p w14:paraId="33B87771" w14:textId="76B50D13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1-86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สภาพโครงข่ายทางหลวงจากการวิเคราะห์โดย </w:t>
      </w:r>
      <w:r w:rsidRPr="00917C38">
        <w:rPr>
          <w:rFonts w:ascii="TH SarabunPSK" w:hAnsi="TH SarabunPSK" w:cs="TH SarabunPSK"/>
          <w:sz w:val="32"/>
          <w:szCs w:val="32"/>
        </w:rPr>
        <w:t xml:space="preserve">TPMS </w:t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ในปี 2564 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จำแนกตามสำนักงานทางหลวง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273</w:t>
      </w:r>
    </w:p>
    <w:p w14:paraId="5B84406A" w14:textId="77777777" w:rsidR="00CD207A" w:rsidRDefault="00CD207A" w:rsidP="00CD207A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</w:p>
    <w:p w14:paraId="3FC73490" w14:textId="77777777" w:rsidR="00CD207A" w:rsidRPr="00CD207A" w:rsidRDefault="00CD207A" w:rsidP="00CD20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767D4B85" w14:textId="58384CE8" w:rsidR="00CD207A" w:rsidRDefault="00CD207A" w:rsidP="00CD207A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jc w:val="right"/>
        <w:rPr>
          <w:rFonts w:ascii="TH SarabunPSK" w:hAnsi="TH SarabunPSK" w:cs="TH SarabunPSK"/>
          <w:sz w:val="32"/>
          <w:szCs w:val="32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3A7B6FFB" w14:textId="7BA7FC0C" w:rsidR="00BA0556" w:rsidRDefault="00917C38" w:rsidP="00CD207A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1-87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รายละเอียดการซ่อมบำรุงทั้งประเทศในปี พ.ศ. 2565 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แบบไม่จำกัดงบประมาณ 1 ปี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276</w:t>
      </w:r>
    </w:p>
    <w:p w14:paraId="71B7FDA8" w14:textId="48F2FC2D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1-89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ค่าซ่อมบำรุงผิวถนนประจำปี พ.ศ. 2565 จากการวิเคราะห์แบบไม่จำกัดงบประมาณ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ของ สำนักงานทางหลวงที่ 2 แพร่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281</w:t>
      </w:r>
    </w:p>
    <w:p w14:paraId="3A8B1689" w14:textId="08767889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1-90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ค่าซ่อมบำรุงผิวถนนประจำปี พ.ศ. 2565 จากการวิเคราะห์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แบบไม่จำกัดงบประมาณของ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282</w:t>
      </w:r>
    </w:p>
    <w:p w14:paraId="62ABF55B" w14:textId="77777777" w:rsidR="00030AB4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1-91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ค่าซ่อมบำรุงผิวถนนประจำปี พ.ศ. 2565 จากการวิเคราะห์แบบไม่จำกัดงบประมาณ</w:t>
      </w:r>
    </w:p>
    <w:p w14:paraId="04EC4D08" w14:textId="0980FE50" w:rsidR="00917C38" w:rsidRPr="00917C38" w:rsidRDefault="00030AB4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17C38" w:rsidRPr="00917C38">
        <w:rPr>
          <w:rFonts w:ascii="TH SarabunPSK" w:hAnsi="TH SarabunPSK" w:cs="TH SarabunPSK"/>
          <w:sz w:val="32"/>
          <w:szCs w:val="32"/>
          <w:cs/>
        </w:rPr>
        <w:t>ของ สำนักงานทางหลวงที่ 4 ตาก</w:t>
      </w:r>
      <w:r w:rsidR="00917C38"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="00917C38" w:rsidRPr="00917C38">
        <w:rPr>
          <w:rFonts w:ascii="TH SarabunPSK" w:hAnsi="TH SarabunPSK" w:cs="TH SarabunPSK"/>
          <w:sz w:val="32"/>
          <w:szCs w:val="32"/>
          <w:cs/>
        </w:rPr>
        <w:t>283</w:t>
      </w:r>
    </w:p>
    <w:p w14:paraId="7853D56A" w14:textId="4EF8D578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1-92 </w:t>
      </w:r>
      <w:r w:rsidR="00BE3DDF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ค่าซ่อมบำรุงผิวถนนประจำปี พ.ศ. 2565 จากการวิเคราะห์แบบไม่จำกัดงบประมาณ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ของ สำนักงานทางหลวงที่ 5 พิษณุโลก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284</w:t>
      </w:r>
    </w:p>
    <w:p w14:paraId="432F3579" w14:textId="2E468731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1-93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ค่าซ่อมบำรุงผิวถนนประจำปี พ.ศ. 2565 จากการวิเคราะห์แบบไม่จำกัดงบประมาณ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ของ สำนักงานทางหลวงที่ 6 เพชรบูรณ์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285</w:t>
      </w:r>
    </w:p>
    <w:p w14:paraId="05234771" w14:textId="0D87B6E3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1-94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ค่าซ่อมบำรุงผิวถนนประจำปี พ.ศ. 2565 จากการวิเคราะห์แบบไม่จำกัดงบประมาณ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ของ สำนักงานทางหลวงที่ 7 ขอนแก่น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286</w:t>
      </w:r>
    </w:p>
    <w:p w14:paraId="35785D6B" w14:textId="06AC5FCD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1-95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ค่าซ่อมบำรุงผิวถนนประจำปี พ.ศ. 2565 จากการวิเคราะห์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แบบไม่จำกัดงบประมาณของ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287</w:t>
      </w:r>
    </w:p>
    <w:p w14:paraId="65A4A185" w14:textId="4E4F7B0F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1-96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ค่าซ่อมบำรุงผิวถนนประจำปี พ.ศ. 2565 จากการวิเคราะห์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แบบไม่จำกัดงบประมาณของ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288</w:t>
      </w:r>
    </w:p>
    <w:p w14:paraId="77D54860" w14:textId="1C5B323D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1-97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ค่าซ่อมบำรุงผิวถนนประจำปี พ.ศ. 2565 จากการวิเคราะห์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แบบไม่จำกัดงบประมาณของ สำนักงานทางหลวงที่ 10 นครราชสีมา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289</w:t>
      </w:r>
    </w:p>
    <w:p w14:paraId="4C467BA4" w14:textId="17B8E26A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1-98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ค่าซ่อมบำรุงผิวถนนประจำปี พ.ศ. 2565 จากการวิเคราะห์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แบบไม่จำกัดงบประมาณของ สำนักงานทางหลวงที่ 11 ลพบุรี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290</w:t>
      </w:r>
    </w:p>
    <w:p w14:paraId="47022AA7" w14:textId="6EB93399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1-99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ค่าซ่อมบำรุงผิวถนนประจำปี พ.ศ. 2565 จากการวิเคราะห์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แบบไม่จำกัดงบประมาณของ สำนักงานทางหลวงที่ 12 สุพรรณบุรี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291</w:t>
      </w:r>
    </w:p>
    <w:p w14:paraId="392B2DF9" w14:textId="003FF9C2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1-100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ค่าซ่อมบำรุงผิวถนนประจำปี พ.ศ. 2565 จากการวิเคราะห์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แบบไม่จำกัดงบประมาณของ สำนักงานทางหลวงที่ 13 กรุงเทพ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292</w:t>
      </w:r>
    </w:p>
    <w:p w14:paraId="488F731D" w14:textId="600D5B6D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1-101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ค่าซ่อมบำรุงผิวถนนประจำปี พ.ศ. 2565 จากการวิเคราะห์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แบบไม่จำกัดงบประมาณของ สำนักงานทางหลวงที่ 14 ชลบุรี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293</w:t>
      </w:r>
    </w:p>
    <w:p w14:paraId="423FE837" w14:textId="76ECAE61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1-102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ค่าซ่อมบำรุงผิวถนนประจำปี พ.ศ. 2565 จากการวิเคราะห์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แบบไม่จำกัดงบประมาณของ สำนักงานทางหลวงที่ 15 ประจวบคีรีขันธ์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294</w:t>
      </w:r>
    </w:p>
    <w:p w14:paraId="0F38EBA9" w14:textId="77777777" w:rsidR="00CD207A" w:rsidRPr="00CD207A" w:rsidRDefault="00CD207A" w:rsidP="00CD20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79500E13" w14:textId="15B57682" w:rsidR="00CD207A" w:rsidRDefault="00CD207A" w:rsidP="00CD207A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jc w:val="right"/>
        <w:rPr>
          <w:rFonts w:ascii="TH SarabunPSK" w:hAnsi="TH SarabunPSK" w:cs="TH SarabunPSK"/>
          <w:sz w:val="32"/>
          <w:szCs w:val="32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48C6235C" w14:textId="1258F231" w:rsidR="00BA0556" w:rsidRDefault="00917C38" w:rsidP="00CD207A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1-103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ค่าซ่อมบำรุงผิวถนนประจำปี พ.ศ. 2565 จากการวิเคราะห์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แบบไม่จำกัดงบประมาณของ สำนักงานทางหลวงที่ 16 นครศรีธรรมราช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295</w:t>
      </w:r>
    </w:p>
    <w:p w14:paraId="5ECE8049" w14:textId="57B0F0BA" w:rsidR="00917C38" w:rsidRPr="00917C38" w:rsidRDefault="00917C38" w:rsidP="000B2BB9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1-104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ค่าซ่อมบำรุงผิวถนนประจำปี พ.ศ. 2565 จากการวิเคราะห์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แบบไม่จำกัดงบประมาณของ สำนักงานทางหลวงที่ 17 กระบี่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296</w:t>
      </w:r>
    </w:p>
    <w:p w14:paraId="331C5C0B" w14:textId="0F439547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1-105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ค่าซ่อมบำรุงผิวถนนประจำปี พ.ศ. 2565 จากการวิเคราะห์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แบบไม่จำกัดงบประมาณของ สำนักงานทางหลวงที่ 18 สงขลา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297</w:t>
      </w:r>
    </w:p>
    <w:p w14:paraId="6203DE92" w14:textId="75B7DECC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1-106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Pr="00917C38">
        <w:rPr>
          <w:rFonts w:ascii="TH SarabunPSK" w:hAnsi="TH SarabunPSK" w:cs="TH SarabunPSK"/>
          <w:sz w:val="32"/>
          <w:szCs w:val="32"/>
        </w:rPr>
        <w:t xml:space="preserve">IRI </w:t>
      </w:r>
      <w:r w:rsidRPr="00917C38">
        <w:rPr>
          <w:rFonts w:ascii="TH SarabunPSK" w:hAnsi="TH SarabunPSK" w:cs="TH SarabunPSK"/>
          <w:sz w:val="32"/>
          <w:szCs w:val="32"/>
          <w:cs/>
        </w:rPr>
        <w:t>ตามแผนซ่อมบำรุงปกติ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305</w:t>
      </w:r>
    </w:p>
    <w:p w14:paraId="497E794E" w14:textId="3C472FFD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1-107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Pr="00917C38">
        <w:rPr>
          <w:rFonts w:ascii="TH SarabunPSK" w:hAnsi="TH SarabunPSK" w:cs="TH SarabunPSK"/>
          <w:sz w:val="32"/>
          <w:szCs w:val="32"/>
        </w:rPr>
        <w:t xml:space="preserve">IRI </w:t>
      </w:r>
      <w:r w:rsidRPr="00917C38">
        <w:rPr>
          <w:rFonts w:ascii="TH SarabunPSK" w:hAnsi="TH SarabunPSK" w:cs="TH SarabunPSK"/>
          <w:sz w:val="32"/>
          <w:szCs w:val="32"/>
          <w:cs/>
        </w:rPr>
        <w:t>ตามแผนซ่อมบำรุงแบบไม่จำกัดงบประมาณ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306</w:t>
      </w:r>
    </w:p>
    <w:p w14:paraId="14007F41" w14:textId="799BE47A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1-108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Pr="00917C38">
        <w:rPr>
          <w:rFonts w:ascii="TH SarabunPSK" w:hAnsi="TH SarabunPSK" w:cs="TH SarabunPSK"/>
          <w:sz w:val="32"/>
          <w:szCs w:val="32"/>
        </w:rPr>
        <w:t xml:space="preserve">IRI </w:t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10,000 ล้านบาท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BA0556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306</w:t>
      </w:r>
    </w:p>
    <w:p w14:paraId="721E92E3" w14:textId="3D1BEA3D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1-109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Pr="00917C38">
        <w:rPr>
          <w:rFonts w:ascii="TH SarabunPSK" w:hAnsi="TH SarabunPSK" w:cs="TH SarabunPSK"/>
          <w:sz w:val="32"/>
          <w:szCs w:val="32"/>
        </w:rPr>
        <w:t xml:space="preserve">IRI </w:t>
      </w:r>
      <w:r w:rsidRPr="00917C38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ด้วยงบประมาณ 20,000 ล้านบาท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E657A0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306</w:t>
      </w:r>
    </w:p>
    <w:p w14:paraId="19F60A19" w14:textId="64537BAF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1-110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Pr="00917C38">
        <w:rPr>
          <w:rFonts w:ascii="TH SarabunPSK" w:hAnsi="TH SarabunPSK" w:cs="TH SarabunPSK"/>
          <w:sz w:val="32"/>
          <w:szCs w:val="32"/>
        </w:rPr>
        <w:t xml:space="preserve">IRI </w:t>
      </w:r>
      <w:r w:rsidRPr="00917C38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ด้วยงบประมาณ 30,000 ล้านบาท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E657A0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307</w:t>
      </w:r>
    </w:p>
    <w:p w14:paraId="0EEE2FD6" w14:textId="75A87E11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1-111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Pr="00917C38">
        <w:rPr>
          <w:rFonts w:ascii="TH SarabunPSK" w:hAnsi="TH SarabunPSK" w:cs="TH SarabunPSK"/>
          <w:sz w:val="32"/>
          <w:szCs w:val="32"/>
        </w:rPr>
        <w:t xml:space="preserve">IRI </w:t>
      </w:r>
      <w:r w:rsidRPr="00917C38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ด้วยงบประมาณ 40,000 ล้านบาท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E657A0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307</w:t>
      </w:r>
    </w:p>
    <w:p w14:paraId="62ADD48B" w14:textId="070822EB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>ตารางที่ 1-112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Pr="00917C38">
        <w:rPr>
          <w:rFonts w:ascii="TH SarabunPSK" w:hAnsi="TH SarabunPSK" w:cs="TH SarabunPSK"/>
          <w:sz w:val="32"/>
          <w:szCs w:val="32"/>
        </w:rPr>
        <w:t xml:space="preserve">IRI </w:t>
      </w:r>
      <w:r w:rsidRPr="00917C38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ด้วยงบประมาณ 50,000 ล้านบาท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E657A0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307</w:t>
      </w:r>
    </w:p>
    <w:p w14:paraId="41BFD45A" w14:textId="7F660CA0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1-113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Pr="00917C38">
        <w:rPr>
          <w:rFonts w:ascii="TH SarabunPSK" w:hAnsi="TH SarabunPSK" w:cs="TH SarabunPSK"/>
          <w:sz w:val="32"/>
          <w:szCs w:val="32"/>
        </w:rPr>
        <w:t xml:space="preserve">IRI </w:t>
      </w:r>
      <w:r w:rsidRPr="00917C38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ด้วยงบประมาณ 70,000 ล้านบาท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E657A0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308</w:t>
      </w:r>
    </w:p>
    <w:p w14:paraId="77426432" w14:textId="479F7AAD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1-114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Pr="00917C38">
        <w:rPr>
          <w:rFonts w:ascii="TH SarabunPSK" w:hAnsi="TH SarabunPSK" w:cs="TH SarabunPSK"/>
          <w:sz w:val="32"/>
          <w:szCs w:val="32"/>
        </w:rPr>
        <w:t xml:space="preserve">IRI </w:t>
      </w:r>
      <w:r w:rsidRPr="00917C38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ด้วยงบประมาณ 100,000 ล้านบาท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E657A0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308</w:t>
      </w:r>
    </w:p>
    <w:p w14:paraId="490ADAC2" w14:textId="3B5F6D4A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1-115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Pr="00917C38">
        <w:rPr>
          <w:rFonts w:ascii="TH SarabunPSK" w:hAnsi="TH SarabunPSK" w:cs="TH SarabunPSK"/>
          <w:sz w:val="32"/>
          <w:szCs w:val="32"/>
        </w:rPr>
        <w:t xml:space="preserve">IRI </w:t>
      </w:r>
      <w:r w:rsidRPr="00917C38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ด้วยงบประมาณ 120,000 ล้านบาท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E657A0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308</w:t>
      </w:r>
    </w:p>
    <w:p w14:paraId="40772369" w14:textId="61C9D371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1-116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Pr="00917C38">
        <w:rPr>
          <w:rFonts w:ascii="TH SarabunPSK" w:hAnsi="TH SarabunPSK" w:cs="TH SarabunPSK"/>
          <w:sz w:val="32"/>
          <w:szCs w:val="32"/>
        </w:rPr>
        <w:t xml:space="preserve">IRI </w:t>
      </w:r>
      <w:r w:rsidRPr="00917C38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ด้วยงบประมาณ 140,000 ล้านบาท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E657A0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309</w:t>
      </w:r>
    </w:p>
    <w:p w14:paraId="3596524E" w14:textId="18F94C75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1-117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Pr="00917C38">
        <w:rPr>
          <w:rFonts w:ascii="TH SarabunPSK" w:hAnsi="TH SarabunPSK" w:cs="TH SarabunPSK"/>
          <w:sz w:val="32"/>
          <w:szCs w:val="32"/>
        </w:rPr>
        <w:t xml:space="preserve">IRI </w:t>
      </w:r>
      <w:r w:rsidRPr="00917C38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ด้วยงบประมาณ 160,000 ล้านบาท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E657A0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309</w:t>
      </w:r>
    </w:p>
    <w:p w14:paraId="62E04809" w14:textId="4E137201" w:rsidR="00917C38" w:rsidRPr="00917C38" w:rsidRDefault="00917C38" w:rsidP="00030AB4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1-118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Pr="00917C38">
        <w:rPr>
          <w:rFonts w:ascii="TH SarabunPSK" w:hAnsi="TH SarabunPSK" w:cs="TH SarabunPSK"/>
          <w:sz w:val="32"/>
          <w:szCs w:val="32"/>
        </w:rPr>
        <w:t xml:space="preserve">IRI </w:t>
      </w:r>
      <w:r w:rsidRPr="00917C38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ด้วยงบประมาณ 180,000 ล้านบาท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E657A0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309</w:t>
      </w:r>
    </w:p>
    <w:p w14:paraId="521536B0" w14:textId="77777777" w:rsidR="00CD207A" w:rsidRPr="00CD207A" w:rsidRDefault="00CD207A" w:rsidP="00CD20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1275F3C3" w14:textId="12DFD648" w:rsidR="00CD207A" w:rsidRDefault="00CD207A" w:rsidP="00CD207A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jc w:val="right"/>
        <w:rPr>
          <w:rFonts w:ascii="TH SarabunPSK" w:hAnsi="TH SarabunPSK" w:cs="TH SarabunPSK"/>
          <w:sz w:val="32"/>
          <w:szCs w:val="32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0DC02A1F" w14:textId="22BB9CAA" w:rsidR="00BA0556" w:rsidRDefault="00917C38" w:rsidP="00CD207A">
      <w:pPr>
        <w:tabs>
          <w:tab w:val="left" w:pos="1418"/>
          <w:tab w:val="right" w:leader="dot" w:pos="9000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1-119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Pr="00917C38">
        <w:rPr>
          <w:rFonts w:ascii="TH SarabunPSK" w:hAnsi="TH SarabunPSK" w:cs="TH SarabunPSK"/>
          <w:sz w:val="32"/>
          <w:szCs w:val="32"/>
        </w:rPr>
        <w:t xml:space="preserve">IRI </w:t>
      </w:r>
      <w:r w:rsidRPr="00917C38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="00030AB4">
        <w:rPr>
          <w:rFonts w:ascii="TH SarabunPSK" w:hAnsi="TH SarabunPSK" w:cs="TH SarabunPSK"/>
          <w:sz w:val="32"/>
          <w:szCs w:val="32"/>
          <w:cs/>
        </w:rPr>
        <w:br/>
      </w:r>
      <w:r w:rsidRPr="00917C38">
        <w:rPr>
          <w:rFonts w:ascii="TH SarabunPSK" w:hAnsi="TH SarabunPSK" w:cs="TH SarabunPSK"/>
          <w:sz w:val="32"/>
          <w:szCs w:val="32"/>
          <w:cs/>
        </w:rPr>
        <w:t>ด้วยงบประมาณ 200,000 ล้านบาท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E657A0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310</w:t>
      </w:r>
    </w:p>
    <w:p w14:paraId="0E3A9FCE" w14:textId="31F7E2AF" w:rsidR="00030AB4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1-120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Pr="00917C38">
        <w:rPr>
          <w:rFonts w:ascii="TH SarabunPSK" w:hAnsi="TH SarabunPSK" w:cs="TH SarabunPSK"/>
          <w:sz w:val="32"/>
          <w:szCs w:val="32"/>
        </w:rPr>
        <w:t xml:space="preserve">IRI </w:t>
      </w:r>
      <w:r w:rsidRPr="00917C38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</w:p>
    <w:p w14:paraId="7C1FDAEA" w14:textId="54EDC545" w:rsidR="00917C38" w:rsidRPr="00917C38" w:rsidRDefault="00030AB4" w:rsidP="003555B0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17C38" w:rsidRPr="00917C38">
        <w:rPr>
          <w:rFonts w:ascii="TH SarabunPSK" w:hAnsi="TH SarabunPSK" w:cs="TH SarabunPSK"/>
          <w:sz w:val="32"/>
          <w:szCs w:val="32"/>
          <w:cs/>
        </w:rPr>
        <w:t>ด้วยงบประมาณ 220,000 ล้านบาท</w:t>
      </w:r>
      <w:r w:rsidR="00917C38" w:rsidRPr="00917C38">
        <w:rPr>
          <w:rFonts w:ascii="TH SarabunPSK" w:hAnsi="TH SarabunPSK" w:cs="TH SarabunPSK"/>
          <w:sz w:val="32"/>
          <w:szCs w:val="32"/>
          <w:cs/>
        </w:rPr>
        <w:tab/>
      </w:r>
      <w:r w:rsidR="00E657A0">
        <w:rPr>
          <w:rFonts w:ascii="TH SarabunPSK" w:hAnsi="TH SarabunPSK" w:cs="TH SarabunPSK" w:hint="cs"/>
          <w:sz w:val="32"/>
          <w:szCs w:val="32"/>
          <w:cs/>
        </w:rPr>
        <w:t>1-</w:t>
      </w:r>
      <w:r w:rsidR="00917C38" w:rsidRPr="00917C38">
        <w:rPr>
          <w:rFonts w:ascii="TH SarabunPSK" w:hAnsi="TH SarabunPSK" w:cs="TH SarabunPSK"/>
          <w:sz w:val="32"/>
          <w:szCs w:val="32"/>
          <w:cs/>
        </w:rPr>
        <w:t>310</w:t>
      </w:r>
    </w:p>
    <w:p w14:paraId="6D1E47A1" w14:textId="187ACBD8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1-121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917C38">
        <w:rPr>
          <w:rFonts w:ascii="TH SarabunPSK" w:hAnsi="TH SarabunPSK" w:cs="TH SarabunPSK"/>
          <w:sz w:val="32"/>
          <w:szCs w:val="32"/>
        </w:rPr>
        <w:t xml:space="preserve">IRI </w:t>
      </w:r>
      <w:r w:rsidRPr="00917C38">
        <w:rPr>
          <w:rFonts w:ascii="TH SarabunPSK" w:hAnsi="TH SarabunPSK" w:cs="TH SarabunPSK"/>
          <w:sz w:val="32"/>
          <w:szCs w:val="32"/>
          <w:cs/>
        </w:rPr>
        <w:t>เฉลี่ยตาม แผนและปีงบประมาณ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E657A0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311</w:t>
      </w:r>
    </w:p>
    <w:p w14:paraId="3DAED8CF" w14:textId="00D4804A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1-122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ผลการวิเคราะห์งบประมาณ ปี 2565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E657A0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313</w:t>
      </w:r>
    </w:p>
    <w:p w14:paraId="77C057A2" w14:textId="01AF38A5" w:rsidR="00917C38" w:rsidRPr="00917C38" w:rsidRDefault="00917C38" w:rsidP="00917C38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C38">
        <w:rPr>
          <w:rFonts w:ascii="TH SarabunPSK" w:hAnsi="TH SarabunPSK" w:cs="TH SarabunPSK"/>
          <w:sz w:val="32"/>
          <w:szCs w:val="32"/>
          <w:cs/>
        </w:rPr>
        <w:t xml:space="preserve">ตารางที่ 1-123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917C38">
        <w:rPr>
          <w:rFonts w:ascii="TH SarabunPSK" w:hAnsi="TH SarabunPSK" w:cs="TH SarabunPSK"/>
          <w:sz w:val="32"/>
          <w:szCs w:val="32"/>
          <w:cs/>
        </w:rPr>
        <w:t>ความอ่อนไหวของงบประมาณที่มีต่อการให้บริการ</w:t>
      </w:r>
      <w:r w:rsidRPr="00917C38">
        <w:rPr>
          <w:rFonts w:ascii="TH SarabunPSK" w:hAnsi="TH SarabunPSK" w:cs="TH SarabunPSK"/>
          <w:sz w:val="32"/>
          <w:szCs w:val="32"/>
          <w:cs/>
        </w:rPr>
        <w:tab/>
      </w:r>
      <w:r w:rsidR="00E657A0">
        <w:rPr>
          <w:rFonts w:ascii="TH SarabunPSK" w:hAnsi="TH SarabunPSK" w:cs="TH SarabunPSK" w:hint="cs"/>
          <w:sz w:val="32"/>
          <w:szCs w:val="32"/>
          <w:cs/>
        </w:rPr>
        <w:t>1-</w:t>
      </w:r>
      <w:r w:rsidRPr="00917C38">
        <w:rPr>
          <w:rFonts w:ascii="TH SarabunPSK" w:hAnsi="TH SarabunPSK" w:cs="TH SarabunPSK"/>
          <w:sz w:val="32"/>
          <w:szCs w:val="32"/>
          <w:cs/>
        </w:rPr>
        <w:t>316</w:t>
      </w:r>
    </w:p>
    <w:p w14:paraId="6B076A49" w14:textId="4444166B" w:rsidR="0025115A" w:rsidRPr="005D41BD" w:rsidRDefault="0025115A" w:rsidP="00D951C0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41BD">
        <w:rPr>
          <w:rFonts w:ascii="TH SarabunPSK" w:hAnsi="TH SarabunPSK" w:cs="TH SarabunPSK"/>
          <w:sz w:val="32"/>
          <w:szCs w:val="32"/>
          <w:cs/>
        </w:rPr>
        <w:t xml:space="preserve">ตารางที่ 2-1 </w:t>
      </w:r>
      <w:r w:rsidR="00D951C0" w:rsidRPr="005D41BD">
        <w:rPr>
          <w:rFonts w:ascii="TH SarabunPSK" w:hAnsi="TH SarabunPSK" w:cs="TH SarabunPSK"/>
          <w:sz w:val="32"/>
          <w:szCs w:val="32"/>
          <w:cs/>
        </w:rPr>
        <w:tab/>
      </w:r>
      <w:r w:rsidRPr="005D41BD">
        <w:rPr>
          <w:rFonts w:ascii="TH SarabunPSK" w:hAnsi="TH SarabunPSK" w:cs="TH SarabunPSK"/>
          <w:sz w:val="32"/>
          <w:szCs w:val="32"/>
          <w:cs/>
        </w:rPr>
        <w:t>ผลการจัดกลุ่มปัญหาและอุปสรรคจากการสำรวจ</w:t>
      </w:r>
      <w:r w:rsidRPr="005D41BD">
        <w:rPr>
          <w:rFonts w:ascii="TH SarabunPSK" w:hAnsi="TH SarabunPSK" w:cs="TH SarabunPSK"/>
          <w:sz w:val="32"/>
          <w:szCs w:val="32"/>
          <w:cs/>
        </w:rPr>
        <w:tab/>
      </w:r>
      <w:r w:rsidR="00FB362C" w:rsidRPr="005D41BD">
        <w:rPr>
          <w:rFonts w:ascii="TH SarabunPSK" w:hAnsi="TH SarabunPSK" w:cs="TH SarabunPSK" w:hint="cs"/>
          <w:sz w:val="32"/>
          <w:szCs w:val="32"/>
          <w:cs/>
        </w:rPr>
        <w:t>2-</w:t>
      </w:r>
      <w:r w:rsidRPr="005D41BD">
        <w:rPr>
          <w:rFonts w:ascii="TH SarabunPSK" w:hAnsi="TH SarabunPSK" w:cs="TH SarabunPSK"/>
          <w:sz w:val="32"/>
          <w:szCs w:val="32"/>
          <w:cs/>
        </w:rPr>
        <w:t>2</w:t>
      </w:r>
    </w:p>
    <w:p w14:paraId="62AEE221" w14:textId="07A303BF" w:rsidR="001D787B" w:rsidRPr="005D41BD" w:rsidRDefault="0025115A" w:rsidP="00D951C0">
      <w:pPr>
        <w:tabs>
          <w:tab w:val="left" w:pos="1418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D41BD">
        <w:rPr>
          <w:rFonts w:ascii="TH SarabunPSK" w:hAnsi="TH SarabunPSK" w:cs="TH SarabunPSK"/>
          <w:sz w:val="32"/>
          <w:szCs w:val="32"/>
          <w:cs/>
        </w:rPr>
        <w:t xml:space="preserve">ตารางที่ 2-2 </w:t>
      </w:r>
      <w:r w:rsidR="00D951C0" w:rsidRPr="005D41BD">
        <w:rPr>
          <w:rFonts w:ascii="TH SarabunPSK" w:hAnsi="TH SarabunPSK" w:cs="TH SarabunPSK"/>
          <w:sz w:val="32"/>
          <w:szCs w:val="32"/>
          <w:cs/>
        </w:rPr>
        <w:tab/>
      </w:r>
      <w:r w:rsidRPr="005D41BD">
        <w:rPr>
          <w:rFonts w:ascii="TH SarabunPSK" w:hAnsi="TH SarabunPSK" w:cs="TH SarabunPSK"/>
          <w:sz w:val="32"/>
          <w:szCs w:val="32"/>
          <w:cs/>
        </w:rPr>
        <w:t>ผลการจัดกลุ่มปัญหาจำแนกตามสาเหตุการเกิดของปัญหา</w:t>
      </w:r>
      <w:r w:rsidRPr="005D41BD">
        <w:rPr>
          <w:rFonts w:ascii="TH SarabunPSK" w:hAnsi="TH SarabunPSK" w:cs="TH SarabunPSK"/>
          <w:sz w:val="32"/>
          <w:szCs w:val="32"/>
          <w:cs/>
        </w:rPr>
        <w:tab/>
      </w:r>
      <w:r w:rsidR="00FB362C" w:rsidRPr="005D41BD">
        <w:rPr>
          <w:rFonts w:ascii="TH SarabunPSK" w:hAnsi="TH SarabunPSK" w:cs="TH SarabunPSK" w:hint="cs"/>
          <w:sz w:val="32"/>
          <w:szCs w:val="32"/>
          <w:cs/>
        </w:rPr>
        <w:t>2-</w:t>
      </w:r>
      <w:r w:rsidRPr="005D41BD">
        <w:rPr>
          <w:rFonts w:ascii="TH SarabunPSK" w:hAnsi="TH SarabunPSK" w:cs="TH SarabunPSK"/>
          <w:sz w:val="32"/>
          <w:szCs w:val="32"/>
          <w:cs/>
        </w:rPr>
        <w:t>14</w:t>
      </w:r>
      <w:r w:rsidR="001D787B" w:rsidRPr="005D41BD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F039D19" w14:textId="79F21B78" w:rsidR="00EA037E" w:rsidRPr="00CD207A" w:rsidRDefault="00EA037E" w:rsidP="00DF4559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  <w:r w:rsidR="008B4E34"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4067E12" w14:textId="10186F43" w:rsidR="001D7FFA" w:rsidRPr="00BA0556" w:rsidRDefault="00EA037E" w:rsidP="00BA0556">
      <w:pPr>
        <w:tabs>
          <w:tab w:val="left" w:pos="1276"/>
        </w:tabs>
        <w:spacing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081F3CF4" w14:textId="1D7AE9B3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แผนที่ภาพรวมพื้นที่การสำรวจ (แบ่งตามหน่วยงาน)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</w:t>
      </w:r>
    </w:p>
    <w:p w14:paraId="317209E6" w14:textId="113641EB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1-2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เครื่องวัดระดับแบบเลเซอร์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3</w:t>
      </w:r>
    </w:p>
    <w:p w14:paraId="7EF28B4D" w14:textId="28CAA2CD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1-3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ตัวอย่างภาพจากกล้องบันทึกภาพสภาพภายในเขตทาง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7</w:t>
      </w:r>
    </w:p>
    <w:p w14:paraId="39D70581" w14:textId="6AE848CF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1-4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กล้องบันทึกภาพผิวถนน และตัวอย่างภาพจากกล้องบันทึกภาพผิวทาง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7</w:t>
      </w:r>
    </w:p>
    <w:p w14:paraId="08FAFB83" w14:textId="25CB8373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1-5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กล้องบันทึกภาพผิวถนน โดยการใช้อุปกรณ์ </w:t>
      </w:r>
      <w:r w:rsidRPr="001D7FFA">
        <w:rPr>
          <w:rFonts w:ascii="TH SarabunPSK" w:hAnsi="TH SarabunPSK" w:cs="TH SarabunPSK"/>
          <w:sz w:val="32"/>
          <w:szCs w:val="32"/>
        </w:rPr>
        <w:t>Laser Scanner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8</w:t>
      </w:r>
    </w:p>
    <w:p w14:paraId="1F8F754F" w14:textId="14D684E7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1-6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เครื่องมือวัดความเร่ง และเครื่องวัดระยะทาง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10</w:t>
      </w:r>
    </w:p>
    <w:p w14:paraId="5D940B53" w14:textId="3A143B47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1-7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ลักษณะของรถสำรวจที่ใช้ในการสำรวจ (</w:t>
      </w:r>
      <w:r w:rsidRPr="001D7FFA">
        <w:rPr>
          <w:rFonts w:ascii="TH SarabunPSK" w:hAnsi="TH SarabunPSK" w:cs="TH SarabunPSK"/>
          <w:sz w:val="32"/>
          <w:szCs w:val="32"/>
        </w:rPr>
        <w:t xml:space="preserve">Road Condition Survey </w:t>
      </w:r>
      <w:proofErr w:type="spellStart"/>
      <w:r w:rsidRPr="001D7FFA">
        <w:rPr>
          <w:rFonts w:ascii="TH SarabunPSK" w:hAnsi="TH SarabunPSK" w:cs="TH SarabunPSK"/>
          <w:sz w:val="32"/>
          <w:szCs w:val="32"/>
        </w:rPr>
        <w:t>Vehicle:RCSV</w:t>
      </w:r>
      <w:proofErr w:type="spellEnd"/>
      <w:r w:rsidRPr="001D7FFA">
        <w:rPr>
          <w:rFonts w:ascii="TH SarabunPSK" w:hAnsi="TH SarabunPSK" w:cs="TH SarabunPSK"/>
          <w:sz w:val="32"/>
          <w:szCs w:val="32"/>
        </w:rPr>
        <w:t>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3555B0">
        <w:rPr>
          <w:rFonts w:ascii="TH SarabunPSK" w:hAnsi="TH SarabunPSK" w:cs="TH SarabunPSK"/>
          <w:sz w:val="32"/>
          <w:szCs w:val="32"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10</w:t>
      </w:r>
    </w:p>
    <w:p w14:paraId="13834EC4" w14:textId="7B6DEE63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1-8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โครงข่ายการเชื่อมโยงระบบต่าง ๆ ของกรมทางหลวง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12</w:t>
      </w:r>
    </w:p>
    <w:p w14:paraId="2F715FFD" w14:textId="36F1C249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1-9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ตัวอย่างการวิเคราะห์ข้อมูลสำรวจด้วยชุดเครื่องมือเลเซอร์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14</w:t>
      </w:r>
    </w:p>
    <w:p w14:paraId="2B7C3BE3" w14:textId="59C62395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1-10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ภาพถ่ายต่อเนื่องที่สัมพันธ์กับสายทางที่สำรวจ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15</w:t>
      </w:r>
    </w:p>
    <w:p w14:paraId="5812382C" w14:textId="13883351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1-11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ตัวอย่างภาพจากกล้องบันทึกภาพสภาพภายในเขตทาง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16</w:t>
      </w:r>
    </w:p>
    <w:p w14:paraId="4E01DF7A" w14:textId="159B610E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1-12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ซอฟต์แวร์ </w:t>
      </w:r>
      <w:proofErr w:type="spellStart"/>
      <w:r w:rsidRPr="001D7FFA">
        <w:rPr>
          <w:rFonts w:ascii="TH SarabunPSK" w:hAnsi="TH SarabunPSK" w:cs="TH SarabunPSK"/>
          <w:sz w:val="32"/>
          <w:szCs w:val="32"/>
        </w:rPr>
        <w:t>Romdas</w:t>
      </w:r>
      <w:proofErr w:type="spellEnd"/>
      <w:r w:rsidRPr="001D7FFA">
        <w:rPr>
          <w:rFonts w:ascii="TH SarabunPSK" w:hAnsi="TH SarabunPSK" w:cs="TH SarabunPSK"/>
          <w:sz w:val="32"/>
          <w:szCs w:val="32"/>
        </w:rPr>
        <w:tab/>
      </w:r>
      <w:r w:rsidR="003555B0">
        <w:rPr>
          <w:rFonts w:ascii="TH SarabunPSK" w:hAnsi="TH SarabunPSK" w:cs="TH SarabunPSK"/>
          <w:sz w:val="32"/>
          <w:szCs w:val="32"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17</w:t>
      </w:r>
    </w:p>
    <w:p w14:paraId="38E72FF3" w14:textId="30EA8E04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1-13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ตัวอย่างการประมวลผลข้อมูลค่าดัชนีความขรุขระสากลของผิวทาง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18</w:t>
      </w:r>
    </w:p>
    <w:p w14:paraId="182754F2" w14:textId="729F18D4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1-14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ตัวอย่างการประมวลผลข้อมูลค่าความลึกร่องล้อบนผิวทาง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18</w:t>
      </w:r>
    </w:p>
    <w:p w14:paraId="37F28F52" w14:textId="7BA01A6E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1-15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ตัวอย่างการประมวลผลข้อมูลค่าความหยาบเฉลี่ยของพื้นผิวทาง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18</w:t>
      </w:r>
    </w:p>
    <w:p w14:paraId="6F711A99" w14:textId="00D51F0A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1-16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กระบวนการทำงานข้อมูลสภาพผิวทาง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19</w:t>
      </w:r>
    </w:p>
    <w:p w14:paraId="6116494E" w14:textId="294C15A2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1-17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การประเมินและวิเคราะห์ความเสียหาย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24</w:t>
      </w:r>
    </w:p>
    <w:p w14:paraId="2F071A91" w14:textId="3C0AB746" w:rsidR="001D7FFA" w:rsidRPr="001D7FFA" w:rsidRDefault="001D7FFA" w:rsidP="00757887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1-18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วิธีการประเมินความเสียหายชนิดพื้นผิวลาดยางประเภทรอยแตกต่อเนื่อง  (</w:t>
      </w:r>
      <w:r w:rsidRPr="001D7FFA">
        <w:rPr>
          <w:rFonts w:ascii="TH SarabunPSK" w:hAnsi="TH SarabunPSK" w:cs="TH SarabunPSK"/>
          <w:sz w:val="32"/>
          <w:szCs w:val="32"/>
        </w:rPr>
        <w:t xml:space="preserve">Interconnecting Crack) </w:t>
      </w:r>
      <w:r w:rsidRPr="001D7FFA">
        <w:rPr>
          <w:rFonts w:ascii="TH SarabunPSK" w:hAnsi="TH SarabunPSK" w:cs="TH SarabunPSK"/>
          <w:sz w:val="32"/>
          <w:szCs w:val="32"/>
          <w:cs/>
        </w:rPr>
        <w:t>และรอยปะซ่อม (</w:t>
      </w:r>
      <w:r w:rsidRPr="001D7FFA">
        <w:rPr>
          <w:rFonts w:ascii="TH SarabunPSK" w:hAnsi="TH SarabunPSK" w:cs="TH SarabunPSK"/>
          <w:sz w:val="32"/>
          <w:szCs w:val="32"/>
        </w:rPr>
        <w:t>Patching)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3555B0">
        <w:rPr>
          <w:rFonts w:ascii="TH SarabunPSK" w:hAnsi="TH SarabunPSK" w:cs="TH SarabunPSK"/>
          <w:sz w:val="32"/>
          <w:szCs w:val="32"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24</w:t>
      </w:r>
    </w:p>
    <w:p w14:paraId="3E92EF5D" w14:textId="7E37674C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1-19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วิธีการประเมินความเสียหายชนิดพื้นผิวลาดยางประเภทรอยแตกไม่ต่อเนื่อง (</w:t>
      </w:r>
      <w:r w:rsidRPr="001D7FFA">
        <w:rPr>
          <w:rFonts w:ascii="TH SarabunPSK" w:hAnsi="TH SarabunPSK" w:cs="TH SarabunPSK"/>
          <w:sz w:val="32"/>
          <w:szCs w:val="32"/>
        </w:rPr>
        <w:t>U-Crack)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3555B0">
        <w:rPr>
          <w:rFonts w:ascii="TH SarabunPSK" w:hAnsi="TH SarabunPSK" w:cs="TH SarabunPSK"/>
          <w:sz w:val="32"/>
          <w:szCs w:val="32"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25</w:t>
      </w:r>
    </w:p>
    <w:p w14:paraId="25F58F97" w14:textId="6BA985C9" w:rsidR="001D7FFA" w:rsidRPr="001D7FFA" w:rsidRDefault="001D7FFA" w:rsidP="00757887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1-20 </w:t>
      </w:r>
      <w:r w:rsidR="00030AB4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วิธีการประเมินความเสียหายชนิดพื้นผิวคอนกรีตประเภทรอยแตกตามยาว  (</w:t>
      </w:r>
      <w:r w:rsidRPr="001D7FFA">
        <w:rPr>
          <w:rFonts w:ascii="TH SarabunPSK" w:hAnsi="TH SarabunPSK" w:cs="TH SarabunPSK"/>
          <w:sz w:val="32"/>
          <w:szCs w:val="32"/>
        </w:rPr>
        <w:t xml:space="preserve">Longitudinal Crack) </w:t>
      </w:r>
      <w:r w:rsidRPr="001D7FFA">
        <w:rPr>
          <w:rFonts w:ascii="TH SarabunPSK" w:hAnsi="TH SarabunPSK" w:cs="TH SarabunPSK"/>
          <w:sz w:val="32"/>
          <w:szCs w:val="32"/>
          <w:cs/>
        </w:rPr>
        <w:t>และรอยแตกตามขวาง (</w:t>
      </w:r>
      <w:r w:rsidRPr="001D7FFA">
        <w:rPr>
          <w:rFonts w:ascii="TH SarabunPSK" w:hAnsi="TH SarabunPSK" w:cs="TH SarabunPSK"/>
          <w:sz w:val="32"/>
          <w:szCs w:val="32"/>
        </w:rPr>
        <w:t>Transverse cracks)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3555B0">
        <w:rPr>
          <w:rFonts w:ascii="TH SarabunPSK" w:hAnsi="TH SarabunPSK" w:cs="TH SarabunPSK"/>
          <w:sz w:val="32"/>
          <w:szCs w:val="32"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25</w:t>
      </w:r>
    </w:p>
    <w:p w14:paraId="58924E4C" w14:textId="45E42315" w:rsidR="001D7FFA" w:rsidRPr="001D7FFA" w:rsidRDefault="001D7FFA" w:rsidP="00757887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1-21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วิธีการประเมินความเสียหายชนิดพื้นผิวคอนกรีต </w:t>
      </w:r>
      <w:r w:rsidR="00757887">
        <w:rPr>
          <w:rFonts w:ascii="TH SarabunPSK" w:hAnsi="TH SarabunPSK" w:cs="TH SarabunPSK"/>
          <w:sz w:val="32"/>
          <w:szCs w:val="32"/>
          <w:cs/>
        </w:rPr>
        <w:br/>
      </w:r>
      <w:r w:rsidRPr="001D7FFA">
        <w:rPr>
          <w:rFonts w:ascii="TH SarabunPSK" w:hAnsi="TH SarabunPSK" w:cs="TH SarabunPSK"/>
          <w:sz w:val="32"/>
          <w:szCs w:val="32"/>
          <w:cs/>
        </w:rPr>
        <w:t>ประเภทรอยบิ่นกะเทาะที่รอยต่อ (</w:t>
      </w:r>
      <w:r w:rsidRPr="001D7FFA">
        <w:rPr>
          <w:rFonts w:ascii="TH SarabunPSK" w:hAnsi="TH SarabunPSK" w:cs="TH SarabunPSK"/>
          <w:sz w:val="32"/>
          <w:szCs w:val="32"/>
        </w:rPr>
        <w:t>Spalling)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3555B0">
        <w:rPr>
          <w:rFonts w:ascii="TH SarabunPSK" w:hAnsi="TH SarabunPSK" w:cs="TH SarabunPSK"/>
          <w:sz w:val="32"/>
          <w:szCs w:val="32"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26</w:t>
      </w:r>
    </w:p>
    <w:p w14:paraId="7FD2AD85" w14:textId="3D346EF2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1-22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ความละเอียดภาพถ่ายสภาพความเสียหายผิวทาง (</w:t>
      </w:r>
      <w:r w:rsidRPr="001D7FFA">
        <w:rPr>
          <w:rFonts w:ascii="TH SarabunPSK" w:hAnsi="TH SarabunPSK" w:cs="TH SarabunPSK"/>
          <w:sz w:val="32"/>
          <w:szCs w:val="32"/>
        </w:rPr>
        <w:t>Distress)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3555B0">
        <w:rPr>
          <w:rFonts w:ascii="TH SarabunPSK" w:hAnsi="TH SarabunPSK" w:cs="TH SarabunPSK"/>
          <w:sz w:val="32"/>
          <w:szCs w:val="32"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27</w:t>
      </w:r>
    </w:p>
    <w:p w14:paraId="5057C771" w14:textId="1899285A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1-23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เปรียบเทียบค่าความเสียหายที่ </w:t>
      </w:r>
      <w:r w:rsidRPr="001D7FFA">
        <w:rPr>
          <w:rFonts w:ascii="TH SarabunPSK" w:hAnsi="TH SarabunPSK" w:cs="TH SarabunPSK"/>
          <w:sz w:val="32"/>
          <w:szCs w:val="32"/>
        </w:rPr>
        <w:t xml:space="preserve">STA </w:t>
      </w:r>
      <w:r w:rsidRPr="001D7FFA">
        <w:rPr>
          <w:rFonts w:ascii="TH SarabunPSK" w:hAnsi="TH SarabunPSK" w:cs="TH SarabunPSK"/>
          <w:sz w:val="32"/>
          <w:szCs w:val="32"/>
          <w:cs/>
        </w:rPr>
        <w:t>2+025 – 2+050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28</w:t>
      </w:r>
    </w:p>
    <w:p w14:paraId="528B2B44" w14:textId="148A3E9D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1-24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เปรียบเทียบค่าความเสียหายที่ </w:t>
      </w:r>
      <w:r w:rsidRPr="001D7FFA">
        <w:rPr>
          <w:rFonts w:ascii="TH SarabunPSK" w:hAnsi="TH SarabunPSK" w:cs="TH SarabunPSK"/>
          <w:sz w:val="32"/>
          <w:szCs w:val="32"/>
        </w:rPr>
        <w:t xml:space="preserve">STA </w:t>
      </w:r>
      <w:r w:rsidRPr="001D7FFA">
        <w:rPr>
          <w:rFonts w:ascii="TH SarabunPSK" w:hAnsi="TH SarabunPSK" w:cs="TH SarabunPSK"/>
          <w:sz w:val="32"/>
          <w:szCs w:val="32"/>
          <w:cs/>
        </w:rPr>
        <w:t>2+425 – 2+450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29</w:t>
      </w:r>
    </w:p>
    <w:p w14:paraId="4007BB27" w14:textId="5D989962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1-25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เปรียบเทียบค่าความเสียหายที่ </w:t>
      </w:r>
      <w:r w:rsidRPr="001D7FFA">
        <w:rPr>
          <w:rFonts w:ascii="TH SarabunPSK" w:hAnsi="TH SarabunPSK" w:cs="TH SarabunPSK"/>
          <w:sz w:val="32"/>
          <w:szCs w:val="32"/>
        </w:rPr>
        <w:t xml:space="preserve">STA </w:t>
      </w:r>
      <w:r w:rsidRPr="001D7FFA">
        <w:rPr>
          <w:rFonts w:ascii="TH SarabunPSK" w:hAnsi="TH SarabunPSK" w:cs="TH SarabunPSK"/>
          <w:sz w:val="32"/>
          <w:szCs w:val="32"/>
          <w:cs/>
        </w:rPr>
        <w:t>3+725 – 3+750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30</w:t>
      </w:r>
    </w:p>
    <w:p w14:paraId="03A38CC8" w14:textId="59A0CB0C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1-26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เปรียบเทียบค่าความเสียหายที่ </w:t>
      </w:r>
      <w:r w:rsidRPr="001D7FFA">
        <w:rPr>
          <w:rFonts w:ascii="TH SarabunPSK" w:hAnsi="TH SarabunPSK" w:cs="TH SarabunPSK"/>
          <w:sz w:val="32"/>
          <w:szCs w:val="32"/>
        </w:rPr>
        <w:t xml:space="preserve">STA </w:t>
      </w:r>
      <w:r w:rsidRPr="001D7FFA">
        <w:rPr>
          <w:rFonts w:ascii="TH SarabunPSK" w:hAnsi="TH SarabunPSK" w:cs="TH SarabunPSK"/>
          <w:sz w:val="32"/>
          <w:szCs w:val="32"/>
          <w:cs/>
        </w:rPr>
        <w:t>3+750 – 3+775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31</w:t>
      </w:r>
    </w:p>
    <w:p w14:paraId="2F1B858B" w14:textId="77777777" w:rsidR="00CD207A" w:rsidRPr="00CD207A" w:rsidRDefault="00CD207A" w:rsidP="00CD207A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)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9F82120" w14:textId="4DDEF2D2" w:rsidR="00CD207A" w:rsidRDefault="00CD207A" w:rsidP="009D1EB8">
      <w:pPr>
        <w:tabs>
          <w:tab w:val="left" w:pos="1134"/>
          <w:tab w:val="right" w:leader="dot" w:pos="900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3E507952" w14:textId="297C8B48" w:rsidR="00BA0556" w:rsidRDefault="001D7FFA" w:rsidP="00CD207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1-27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เปรียบเทียบค่าความเสียหายที่ </w:t>
      </w:r>
      <w:r w:rsidRPr="001D7FFA">
        <w:rPr>
          <w:rFonts w:ascii="TH SarabunPSK" w:hAnsi="TH SarabunPSK" w:cs="TH SarabunPSK"/>
          <w:sz w:val="32"/>
          <w:szCs w:val="32"/>
        </w:rPr>
        <w:t xml:space="preserve">STA </w:t>
      </w:r>
      <w:r w:rsidRPr="001D7FFA">
        <w:rPr>
          <w:rFonts w:ascii="TH SarabunPSK" w:hAnsi="TH SarabunPSK" w:cs="TH SarabunPSK"/>
          <w:sz w:val="32"/>
          <w:szCs w:val="32"/>
          <w:cs/>
        </w:rPr>
        <w:t>3+775 – 3+800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32</w:t>
      </w:r>
    </w:p>
    <w:p w14:paraId="5B66C2F7" w14:textId="6D4A0D98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1-28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เปรียบเทียบค่าความเสียหายที่ </w:t>
      </w:r>
      <w:r w:rsidRPr="001D7FFA">
        <w:rPr>
          <w:rFonts w:ascii="TH SarabunPSK" w:hAnsi="TH SarabunPSK" w:cs="TH SarabunPSK"/>
          <w:sz w:val="32"/>
          <w:szCs w:val="32"/>
        </w:rPr>
        <w:t xml:space="preserve">STA </w:t>
      </w:r>
      <w:r w:rsidRPr="001D7FFA">
        <w:rPr>
          <w:rFonts w:ascii="TH SarabunPSK" w:hAnsi="TH SarabunPSK" w:cs="TH SarabunPSK"/>
          <w:sz w:val="32"/>
          <w:szCs w:val="32"/>
          <w:cs/>
        </w:rPr>
        <w:t>3+800 – 3+825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33</w:t>
      </w:r>
    </w:p>
    <w:p w14:paraId="105259E5" w14:textId="7247194B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1-29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เปรียบเทียบค่าความเสียหายที่ </w:t>
      </w:r>
      <w:r w:rsidRPr="001D7FFA">
        <w:rPr>
          <w:rFonts w:ascii="TH SarabunPSK" w:hAnsi="TH SarabunPSK" w:cs="TH SarabunPSK"/>
          <w:sz w:val="32"/>
          <w:szCs w:val="32"/>
        </w:rPr>
        <w:t xml:space="preserve">STA </w:t>
      </w:r>
      <w:r w:rsidRPr="001D7FFA">
        <w:rPr>
          <w:rFonts w:ascii="TH SarabunPSK" w:hAnsi="TH SarabunPSK" w:cs="TH SarabunPSK"/>
          <w:sz w:val="32"/>
          <w:szCs w:val="32"/>
          <w:cs/>
        </w:rPr>
        <w:t>96+700 – 96+725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34</w:t>
      </w:r>
    </w:p>
    <w:p w14:paraId="424F69B4" w14:textId="669BA1A1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1-30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เปรียบเทียบค่าความเสียหายที่ </w:t>
      </w:r>
      <w:r w:rsidRPr="001D7FFA">
        <w:rPr>
          <w:rFonts w:ascii="TH SarabunPSK" w:hAnsi="TH SarabunPSK" w:cs="TH SarabunPSK"/>
          <w:sz w:val="32"/>
          <w:szCs w:val="32"/>
        </w:rPr>
        <w:t xml:space="preserve">STA </w:t>
      </w:r>
      <w:r w:rsidRPr="001D7FFA">
        <w:rPr>
          <w:rFonts w:ascii="TH SarabunPSK" w:hAnsi="TH SarabunPSK" w:cs="TH SarabunPSK"/>
          <w:sz w:val="32"/>
          <w:szCs w:val="32"/>
          <w:cs/>
        </w:rPr>
        <w:t>96+725 – 96+750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35</w:t>
      </w:r>
    </w:p>
    <w:p w14:paraId="7B96EB1D" w14:textId="0B36B1BB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1-31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เปรียบเทียบค่าความเสียหายที่ </w:t>
      </w:r>
      <w:r w:rsidRPr="001D7FFA">
        <w:rPr>
          <w:rFonts w:ascii="TH SarabunPSK" w:hAnsi="TH SarabunPSK" w:cs="TH SarabunPSK"/>
          <w:sz w:val="32"/>
          <w:szCs w:val="32"/>
        </w:rPr>
        <w:t xml:space="preserve">STA </w:t>
      </w:r>
      <w:r w:rsidRPr="001D7FFA">
        <w:rPr>
          <w:rFonts w:ascii="TH SarabunPSK" w:hAnsi="TH SarabunPSK" w:cs="TH SarabunPSK"/>
          <w:sz w:val="32"/>
          <w:szCs w:val="32"/>
          <w:cs/>
        </w:rPr>
        <w:t>96+750 – 96+775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36</w:t>
      </w:r>
    </w:p>
    <w:p w14:paraId="67C6B7BC" w14:textId="44CA5B7C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1-32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เปรียบเทียบค่าความเสียหายที่ </w:t>
      </w:r>
      <w:r w:rsidRPr="001D7FFA">
        <w:rPr>
          <w:rFonts w:ascii="TH SarabunPSK" w:hAnsi="TH SarabunPSK" w:cs="TH SarabunPSK"/>
          <w:sz w:val="32"/>
          <w:szCs w:val="32"/>
        </w:rPr>
        <w:t xml:space="preserve">STA </w:t>
      </w:r>
      <w:r w:rsidRPr="001D7FFA">
        <w:rPr>
          <w:rFonts w:ascii="TH SarabunPSK" w:hAnsi="TH SarabunPSK" w:cs="TH SarabunPSK"/>
          <w:sz w:val="32"/>
          <w:szCs w:val="32"/>
          <w:cs/>
        </w:rPr>
        <w:t>96+775 – 96+800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37</w:t>
      </w:r>
    </w:p>
    <w:p w14:paraId="4D839F68" w14:textId="6DC1B657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1-33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เปรียบเทียบค่าความเสียหายที่ </w:t>
      </w:r>
      <w:r w:rsidRPr="001D7FFA">
        <w:rPr>
          <w:rFonts w:ascii="TH SarabunPSK" w:hAnsi="TH SarabunPSK" w:cs="TH SarabunPSK"/>
          <w:sz w:val="32"/>
          <w:szCs w:val="32"/>
        </w:rPr>
        <w:t xml:space="preserve">STA </w:t>
      </w:r>
      <w:r w:rsidRPr="001D7FFA">
        <w:rPr>
          <w:rFonts w:ascii="TH SarabunPSK" w:hAnsi="TH SarabunPSK" w:cs="TH SarabunPSK"/>
          <w:sz w:val="32"/>
          <w:szCs w:val="32"/>
          <w:cs/>
        </w:rPr>
        <w:t>96+800 – 96+825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38</w:t>
      </w:r>
    </w:p>
    <w:p w14:paraId="4D873923" w14:textId="499B56E6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1-34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เปรียบเทียบค่าความเสียหายที่ </w:t>
      </w:r>
      <w:r w:rsidRPr="001D7FFA">
        <w:rPr>
          <w:rFonts w:ascii="TH SarabunPSK" w:hAnsi="TH SarabunPSK" w:cs="TH SarabunPSK"/>
          <w:sz w:val="32"/>
          <w:szCs w:val="32"/>
        </w:rPr>
        <w:t xml:space="preserve">STA </w:t>
      </w:r>
      <w:r w:rsidRPr="001D7FFA">
        <w:rPr>
          <w:rFonts w:ascii="TH SarabunPSK" w:hAnsi="TH SarabunPSK" w:cs="TH SarabunPSK"/>
          <w:sz w:val="32"/>
          <w:szCs w:val="32"/>
          <w:cs/>
        </w:rPr>
        <w:t>96+825 – 96+850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39</w:t>
      </w:r>
    </w:p>
    <w:p w14:paraId="57A7E42E" w14:textId="225163B0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1-35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เปรียบเทียบค่าความเสียหายที่ </w:t>
      </w:r>
      <w:r w:rsidRPr="001D7FFA">
        <w:rPr>
          <w:rFonts w:ascii="TH SarabunPSK" w:hAnsi="TH SarabunPSK" w:cs="TH SarabunPSK"/>
          <w:sz w:val="32"/>
          <w:szCs w:val="32"/>
        </w:rPr>
        <w:t xml:space="preserve">STA </w:t>
      </w:r>
      <w:r w:rsidRPr="001D7FFA">
        <w:rPr>
          <w:rFonts w:ascii="TH SarabunPSK" w:hAnsi="TH SarabunPSK" w:cs="TH SarabunPSK"/>
          <w:sz w:val="32"/>
          <w:szCs w:val="32"/>
          <w:cs/>
        </w:rPr>
        <w:t>96+850 – 96+875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40</w:t>
      </w:r>
    </w:p>
    <w:p w14:paraId="5EE9AB33" w14:textId="2D12542B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1-36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เปรียบเทียบค่าความเสียหายที่ </w:t>
      </w:r>
      <w:r w:rsidRPr="001D7FFA">
        <w:rPr>
          <w:rFonts w:ascii="TH SarabunPSK" w:hAnsi="TH SarabunPSK" w:cs="TH SarabunPSK"/>
          <w:sz w:val="32"/>
          <w:szCs w:val="32"/>
        </w:rPr>
        <w:t xml:space="preserve">STA </w:t>
      </w:r>
      <w:r w:rsidRPr="001D7FFA">
        <w:rPr>
          <w:rFonts w:ascii="TH SarabunPSK" w:hAnsi="TH SarabunPSK" w:cs="TH SarabunPSK"/>
          <w:sz w:val="32"/>
          <w:szCs w:val="32"/>
          <w:cs/>
        </w:rPr>
        <w:t>96+900 – 96+925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41</w:t>
      </w:r>
    </w:p>
    <w:p w14:paraId="4559B259" w14:textId="6426A4FF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1-37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ผลลัพธ์การประมวลผลแสดงเป็นวิดีโอ บนระบบ </w:t>
      </w:r>
      <w:proofErr w:type="spellStart"/>
      <w:r w:rsidRPr="001D7FFA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1D7FFA">
        <w:rPr>
          <w:rFonts w:ascii="TH SarabunPSK" w:hAnsi="TH SarabunPSK" w:cs="TH SarabunPSK"/>
          <w:sz w:val="32"/>
          <w:szCs w:val="32"/>
        </w:rPr>
        <w:tab/>
      </w:r>
      <w:r w:rsidR="003555B0">
        <w:rPr>
          <w:rFonts w:ascii="TH SarabunPSK" w:hAnsi="TH SarabunPSK" w:cs="TH SarabunPSK"/>
          <w:sz w:val="32"/>
          <w:szCs w:val="32"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42</w:t>
      </w:r>
    </w:p>
    <w:p w14:paraId="1D1BCC9D" w14:textId="1AF464E1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1-38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ตัวอย่างข้อมูล </w:t>
      </w:r>
      <w:r w:rsidRPr="001D7FFA">
        <w:rPr>
          <w:rFonts w:ascii="TH SarabunPSK" w:hAnsi="TH SarabunPSK" w:cs="TH SarabunPSK"/>
          <w:sz w:val="32"/>
          <w:szCs w:val="32"/>
        </w:rPr>
        <w:t>Rutting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3555B0">
        <w:rPr>
          <w:rFonts w:ascii="TH SarabunPSK" w:hAnsi="TH SarabunPSK" w:cs="TH SarabunPSK"/>
          <w:sz w:val="32"/>
          <w:szCs w:val="32"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43</w:t>
      </w:r>
    </w:p>
    <w:p w14:paraId="4E855310" w14:textId="15F176F9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1-39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ตัวอย่างข้อมูล </w:t>
      </w:r>
      <w:r w:rsidRPr="001D7FFA">
        <w:rPr>
          <w:rFonts w:ascii="TH SarabunPSK" w:hAnsi="TH SarabunPSK" w:cs="TH SarabunPSK"/>
          <w:sz w:val="32"/>
          <w:szCs w:val="32"/>
        </w:rPr>
        <w:t>IRI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3555B0">
        <w:rPr>
          <w:rFonts w:ascii="TH SarabunPSK" w:hAnsi="TH SarabunPSK" w:cs="TH SarabunPSK"/>
          <w:sz w:val="32"/>
          <w:szCs w:val="32"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44</w:t>
      </w:r>
    </w:p>
    <w:p w14:paraId="6BD07735" w14:textId="707A5B54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1-40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ตัวอย่างข้อมูล </w:t>
      </w:r>
      <w:r w:rsidRPr="001D7FFA">
        <w:rPr>
          <w:rFonts w:ascii="TH SarabunPSK" w:hAnsi="TH SarabunPSK" w:cs="TH SarabunPSK"/>
          <w:sz w:val="32"/>
          <w:szCs w:val="32"/>
        </w:rPr>
        <w:t>MPD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3555B0">
        <w:rPr>
          <w:rFonts w:ascii="TH SarabunPSK" w:hAnsi="TH SarabunPSK" w:cs="TH SarabunPSK"/>
          <w:sz w:val="32"/>
          <w:szCs w:val="32"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44</w:t>
      </w:r>
    </w:p>
    <w:p w14:paraId="377A29C2" w14:textId="46100299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1-41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การนำเข้าข้อมูลภูมิสารสนเทศ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45</w:t>
      </w:r>
    </w:p>
    <w:p w14:paraId="64A0DAE8" w14:textId="161F9B86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1-42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แสดงตัวอย่างข้อมูลประเมินและวิเคราะห์ความเสียหายที่ได้จากโปรแกรม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45</w:t>
      </w:r>
    </w:p>
    <w:p w14:paraId="09FAD18C" w14:textId="304F4426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1-43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แสดงข้อมูลที่เกิดความเสียหาย สัมพันธ์กับค่าเฉลี่ย </w:t>
      </w:r>
      <w:proofErr w:type="spellStart"/>
      <w:r w:rsidRPr="001D7FFA">
        <w:rPr>
          <w:rFonts w:ascii="TH SarabunPSK" w:hAnsi="TH SarabunPSK" w:cs="TH SarabunPSK"/>
          <w:sz w:val="32"/>
          <w:szCs w:val="32"/>
        </w:rPr>
        <w:t>iri</w:t>
      </w:r>
      <w:proofErr w:type="spellEnd"/>
      <w:r w:rsidRPr="001D7FFA">
        <w:rPr>
          <w:rFonts w:ascii="TH SarabunPSK" w:hAnsi="TH SarabunPSK" w:cs="TH SarabunPSK"/>
          <w:sz w:val="32"/>
          <w:szCs w:val="32"/>
        </w:rPr>
        <w:t xml:space="preserve"> </w:t>
      </w:r>
      <w:r w:rsidRPr="001D7FFA">
        <w:rPr>
          <w:rFonts w:ascii="TH SarabunPSK" w:hAnsi="TH SarabunPSK" w:cs="TH SarabunPSK"/>
          <w:sz w:val="32"/>
          <w:szCs w:val="32"/>
          <w:cs/>
        </w:rPr>
        <w:t>ที่สูงตามข้อมูลประเมิน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46</w:t>
      </w:r>
    </w:p>
    <w:p w14:paraId="7645A479" w14:textId="5E598C9E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1-44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โครงสร้างข้อมูลปริภูมิตามมาตรฐาน </w:t>
      </w:r>
      <w:r w:rsidRPr="001D7FFA">
        <w:rPr>
          <w:rFonts w:ascii="TH SarabunPSK" w:hAnsi="TH SarabunPSK" w:cs="TH SarabunPSK"/>
          <w:sz w:val="32"/>
          <w:szCs w:val="32"/>
        </w:rPr>
        <w:t>OGC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3555B0">
        <w:rPr>
          <w:rFonts w:ascii="TH SarabunPSK" w:hAnsi="TH SarabunPSK" w:cs="TH SarabunPSK"/>
          <w:sz w:val="32"/>
          <w:szCs w:val="32"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47</w:t>
      </w:r>
    </w:p>
    <w:p w14:paraId="68C3B422" w14:textId="07917287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1-45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การเตรียมข้อมูลให้เหมาะสมก่อนแปลงให้อยู่ในรูปแบบของข้อมูลภูมิสารสนเทศ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47</w:t>
      </w:r>
    </w:p>
    <w:p w14:paraId="36E2780F" w14:textId="38240ADF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1-46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1D7FFA">
        <w:rPr>
          <w:rFonts w:ascii="TH SarabunPSK" w:hAnsi="TH SarabunPSK" w:cs="TH SarabunPSK"/>
          <w:sz w:val="32"/>
          <w:szCs w:val="32"/>
        </w:rPr>
        <w:t>convert (*.csv file) to shapefile (point)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3555B0">
        <w:rPr>
          <w:rFonts w:ascii="TH SarabunPSK" w:hAnsi="TH SarabunPSK" w:cs="TH SarabunPSK"/>
          <w:sz w:val="32"/>
          <w:szCs w:val="32"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48</w:t>
      </w:r>
    </w:p>
    <w:p w14:paraId="2924AD05" w14:textId="7CDF2097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1-47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1D7FFA">
        <w:rPr>
          <w:rFonts w:ascii="TH SarabunPSK" w:hAnsi="TH SarabunPSK" w:cs="TH SarabunPSK"/>
          <w:sz w:val="32"/>
          <w:szCs w:val="32"/>
        </w:rPr>
        <w:t>convert points to Paths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3555B0">
        <w:rPr>
          <w:rFonts w:ascii="TH SarabunPSK" w:hAnsi="TH SarabunPSK" w:cs="TH SarabunPSK"/>
          <w:sz w:val="32"/>
          <w:szCs w:val="32"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49</w:t>
      </w:r>
    </w:p>
    <w:p w14:paraId="676508E5" w14:textId="77777777" w:rsidR="00757887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1-48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การปรับโครงสร้างข้อมูลจากโปรแกรม </w:t>
      </w:r>
      <w:r w:rsidRPr="001D7FFA">
        <w:rPr>
          <w:rFonts w:ascii="TH SarabunPSK" w:hAnsi="TH SarabunPSK" w:cs="TH SarabunPSK"/>
          <w:sz w:val="32"/>
          <w:szCs w:val="32"/>
        </w:rPr>
        <w:t xml:space="preserve">HKE </w:t>
      </w:r>
      <w:r w:rsidRPr="001D7FFA">
        <w:rPr>
          <w:rFonts w:ascii="TH SarabunPSK" w:hAnsi="TH SarabunPSK" w:cs="TH SarabunPSK"/>
          <w:sz w:val="32"/>
          <w:szCs w:val="32"/>
          <w:cs/>
        </w:rPr>
        <w:t>ให้ตรงกับโครงสร้างข้อมูลสำรวจ</w:t>
      </w:r>
    </w:p>
    <w:p w14:paraId="7F0E5CEC" w14:textId="66EA6BDE" w:rsidR="001D7FFA" w:rsidRPr="001D7FFA" w:rsidRDefault="00757887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D7FFA" w:rsidRPr="001D7FFA">
        <w:rPr>
          <w:rFonts w:ascii="TH SarabunPSK" w:hAnsi="TH SarabunPSK" w:cs="TH SarabunPSK"/>
          <w:sz w:val="32"/>
          <w:szCs w:val="32"/>
          <w:cs/>
        </w:rPr>
        <w:t>ในฐานข้อมูลกลางงานบำรุงทาง (</w:t>
      </w:r>
      <w:r w:rsidR="001D7FFA" w:rsidRPr="001D7FFA">
        <w:rPr>
          <w:rFonts w:ascii="TH SarabunPSK" w:hAnsi="TH SarabunPSK" w:cs="TH SarabunPSK"/>
          <w:sz w:val="32"/>
          <w:szCs w:val="32"/>
        </w:rPr>
        <w:t>CRDB)</w:t>
      </w:r>
      <w:r w:rsidR="001D7FFA" w:rsidRPr="001D7FFA">
        <w:rPr>
          <w:rFonts w:ascii="TH SarabunPSK" w:hAnsi="TH SarabunPSK" w:cs="TH SarabunPSK"/>
          <w:sz w:val="32"/>
          <w:szCs w:val="32"/>
        </w:rPr>
        <w:tab/>
      </w:r>
      <w:r w:rsidR="003555B0">
        <w:rPr>
          <w:rFonts w:ascii="TH SarabunPSK" w:hAnsi="TH SarabunPSK" w:cs="TH SarabunPSK"/>
          <w:sz w:val="32"/>
          <w:szCs w:val="32"/>
        </w:rPr>
        <w:t>1-</w:t>
      </w:r>
      <w:r w:rsidR="001D7FFA" w:rsidRPr="001D7FFA">
        <w:rPr>
          <w:rFonts w:ascii="TH SarabunPSK" w:hAnsi="TH SarabunPSK" w:cs="TH SarabunPSK"/>
          <w:sz w:val="32"/>
          <w:szCs w:val="32"/>
          <w:cs/>
        </w:rPr>
        <w:t>50</w:t>
      </w:r>
    </w:p>
    <w:p w14:paraId="650FCE35" w14:textId="08BD4670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1-49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การปรับโครงสร้างข้อมูลจากโปรแกรม ให้ตรงกับโครงสร้างข้อมูลสำรวจ ในฐานข้อมูล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50</w:t>
      </w:r>
    </w:p>
    <w:p w14:paraId="2A66A67D" w14:textId="286CBF94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1-50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รูปแบบการเชื่อมโยงของข้อมูลบัญชีสายทาง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51</w:t>
      </w:r>
    </w:p>
    <w:p w14:paraId="3F0DDE14" w14:textId="2E920D68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1-51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รูปแบบการเชื่อมโยงของข้อมูลสำรวจจากสำนักบริหารบำรุงทาง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52</w:t>
      </w:r>
    </w:p>
    <w:p w14:paraId="120D88D9" w14:textId="44C2273A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1-52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จุดบังคับภาพภาคพื้นดิน (</w:t>
      </w:r>
      <w:r w:rsidRPr="001D7FFA">
        <w:rPr>
          <w:rFonts w:ascii="TH SarabunPSK" w:hAnsi="TH SarabunPSK" w:cs="TH SarabunPSK"/>
          <w:sz w:val="32"/>
          <w:szCs w:val="32"/>
        </w:rPr>
        <w:t xml:space="preserve">Ground Control Point : GCP) </w:t>
      </w:r>
      <w:r w:rsidRPr="001D7FFA">
        <w:rPr>
          <w:rFonts w:ascii="TH SarabunPSK" w:hAnsi="TH SarabunPSK" w:cs="TH SarabunPSK"/>
          <w:sz w:val="32"/>
          <w:szCs w:val="32"/>
          <w:cs/>
        </w:rPr>
        <w:t>ทั้ง 85 จุด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56</w:t>
      </w:r>
    </w:p>
    <w:p w14:paraId="2C47AFAB" w14:textId="0FC34871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1-53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จุดบังคับภาพภาคพื้นดิน (</w:t>
      </w:r>
      <w:r w:rsidRPr="001D7FFA">
        <w:rPr>
          <w:rFonts w:ascii="TH SarabunPSK" w:hAnsi="TH SarabunPSK" w:cs="TH SarabunPSK"/>
          <w:sz w:val="32"/>
          <w:szCs w:val="32"/>
        </w:rPr>
        <w:t xml:space="preserve">Ground Control Point : GCP) </w:t>
      </w:r>
      <w:r w:rsidRPr="001D7FFA">
        <w:rPr>
          <w:rFonts w:ascii="TH SarabunPSK" w:hAnsi="TH SarabunPSK" w:cs="TH SarabunPSK"/>
          <w:sz w:val="32"/>
          <w:szCs w:val="32"/>
          <w:cs/>
        </w:rPr>
        <w:t>ทั้ง 83 จุด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62</w:t>
      </w:r>
    </w:p>
    <w:p w14:paraId="552B0DDC" w14:textId="20B9DFB7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1-54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จุดบังคับภาพภาคพื้นดิน (</w:t>
      </w:r>
      <w:r w:rsidRPr="001D7FFA">
        <w:rPr>
          <w:rFonts w:ascii="TH SarabunPSK" w:hAnsi="TH SarabunPSK" w:cs="TH SarabunPSK"/>
          <w:sz w:val="32"/>
          <w:szCs w:val="32"/>
        </w:rPr>
        <w:t xml:space="preserve">Ground Control Point : GCP) </w:t>
      </w:r>
      <w:r w:rsidRPr="001D7FFA">
        <w:rPr>
          <w:rFonts w:ascii="TH SarabunPSK" w:hAnsi="TH SarabunPSK" w:cs="TH SarabunPSK"/>
          <w:sz w:val="32"/>
          <w:szCs w:val="32"/>
          <w:cs/>
        </w:rPr>
        <w:t>ทั้ง 100 จุด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69</w:t>
      </w:r>
    </w:p>
    <w:p w14:paraId="6FBF897C" w14:textId="3CF9FFC2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1-55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อุปกรณ์สำรองข้อมูลชนิด </w:t>
      </w:r>
      <w:r w:rsidRPr="001D7FFA">
        <w:rPr>
          <w:rFonts w:ascii="TH SarabunPSK" w:hAnsi="TH SarabunPSK" w:cs="TH SarabunPSK"/>
          <w:sz w:val="32"/>
          <w:szCs w:val="32"/>
        </w:rPr>
        <w:t xml:space="preserve">NAS </w:t>
      </w:r>
      <w:r w:rsidRPr="001D7FFA">
        <w:rPr>
          <w:rFonts w:ascii="TH SarabunPSK" w:hAnsi="TH SarabunPSK" w:cs="TH SarabunPSK"/>
          <w:sz w:val="32"/>
          <w:szCs w:val="32"/>
          <w:cs/>
        </w:rPr>
        <w:t>ที่ศูนย์เทคโนโลยีสารสนเทศ กรมทางหลวง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74</w:t>
      </w:r>
    </w:p>
    <w:p w14:paraId="3BDB31AE" w14:textId="77777777" w:rsidR="00CD207A" w:rsidRPr="00CD207A" w:rsidRDefault="00CD207A" w:rsidP="00CD207A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)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7AFBC64" w14:textId="630DA285" w:rsidR="00CD207A" w:rsidRDefault="00CD207A" w:rsidP="00CD207A">
      <w:pPr>
        <w:tabs>
          <w:tab w:val="left" w:pos="1134"/>
          <w:tab w:val="right" w:leader="dot" w:pos="900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099F3AB1" w14:textId="1228F0EF" w:rsidR="00BA0556" w:rsidRDefault="001D7FFA" w:rsidP="00CD207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1-56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การเชื่อมโยงบนระบบ </w:t>
      </w:r>
      <w:proofErr w:type="spellStart"/>
      <w:r w:rsidRPr="001D7FFA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1D7FFA">
        <w:rPr>
          <w:rFonts w:ascii="TH SarabunPSK" w:hAnsi="TH SarabunPSK" w:cs="TH SarabunPSK"/>
          <w:sz w:val="32"/>
          <w:szCs w:val="32"/>
        </w:rPr>
        <w:tab/>
      </w:r>
      <w:r w:rsidR="003555B0">
        <w:rPr>
          <w:rFonts w:ascii="TH SarabunPSK" w:hAnsi="TH SarabunPSK" w:cs="TH SarabunPSK"/>
          <w:sz w:val="32"/>
          <w:szCs w:val="32"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75</w:t>
      </w:r>
    </w:p>
    <w:p w14:paraId="007A6EEB" w14:textId="482D07BE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1-57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กระบวนการตรวจสอบผ่านระบบ </w:t>
      </w:r>
      <w:proofErr w:type="spellStart"/>
      <w:r w:rsidRPr="001D7FFA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1D7FFA">
        <w:rPr>
          <w:rFonts w:ascii="TH SarabunPSK" w:hAnsi="TH SarabunPSK" w:cs="TH SarabunPSK"/>
          <w:sz w:val="32"/>
          <w:szCs w:val="32"/>
        </w:rPr>
        <w:tab/>
      </w:r>
      <w:r w:rsidR="003555B0">
        <w:rPr>
          <w:rFonts w:ascii="TH SarabunPSK" w:hAnsi="TH SarabunPSK" w:cs="TH SarabunPSK"/>
          <w:sz w:val="32"/>
          <w:szCs w:val="32"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75</w:t>
      </w:r>
    </w:p>
    <w:p w14:paraId="73FDD5D4" w14:textId="3CB186AB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1-58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กระบวนการตรวจสอบผ่านระบบ </w:t>
      </w:r>
      <w:proofErr w:type="spellStart"/>
      <w:r w:rsidRPr="001D7FFA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1D7FFA">
        <w:rPr>
          <w:rFonts w:ascii="TH SarabunPSK" w:hAnsi="TH SarabunPSK" w:cs="TH SarabunPSK"/>
          <w:sz w:val="32"/>
          <w:szCs w:val="32"/>
        </w:rPr>
        <w:t xml:space="preserve"> </w:t>
      </w:r>
      <w:r w:rsidRPr="001D7FFA">
        <w:rPr>
          <w:rFonts w:ascii="TH SarabunPSK" w:hAnsi="TH SarabunPSK" w:cs="TH SarabunPSK"/>
          <w:sz w:val="32"/>
          <w:szCs w:val="32"/>
          <w:cs/>
        </w:rPr>
        <w:t>ของทีมตรวจสอบคุณภาพ 3 (</w:t>
      </w:r>
      <w:r w:rsidRPr="001D7FFA">
        <w:rPr>
          <w:rFonts w:ascii="TH SarabunPSK" w:hAnsi="TH SarabunPSK" w:cs="TH SarabunPSK"/>
          <w:sz w:val="32"/>
          <w:szCs w:val="32"/>
        </w:rPr>
        <w:t>QC</w:t>
      </w:r>
      <w:r w:rsidRPr="001D7FFA">
        <w:rPr>
          <w:rFonts w:ascii="TH SarabunPSK" w:hAnsi="TH SarabunPSK" w:cs="TH SarabunPSK"/>
          <w:sz w:val="32"/>
          <w:szCs w:val="32"/>
          <w:cs/>
        </w:rPr>
        <w:t>3)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76</w:t>
      </w:r>
    </w:p>
    <w:p w14:paraId="6C012983" w14:textId="5BDA1A6D" w:rsidR="001D7FFA" w:rsidRPr="001D7FFA" w:rsidRDefault="001D7FFA" w:rsidP="00757887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1-59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ตัวอย่างข้อมูลการสำรวจช่องจราจร </w:t>
      </w:r>
      <w:r w:rsidRPr="001D7FFA">
        <w:rPr>
          <w:rFonts w:ascii="TH SarabunPSK" w:hAnsi="TH SarabunPSK" w:cs="TH SarabunPSK"/>
          <w:sz w:val="32"/>
          <w:szCs w:val="32"/>
        </w:rPr>
        <w:t>L</w:t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2 และการตรวจสอบความสอดคล้องเชิงตำแหน่ง </w:t>
      </w:r>
      <w:r w:rsidR="00757887">
        <w:rPr>
          <w:rFonts w:ascii="TH SarabunPSK" w:hAnsi="TH SarabunPSK" w:cs="TH SarabunPSK"/>
          <w:sz w:val="32"/>
          <w:szCs w:val="32"/>
          <w:cs/>
        </w:rPr>
        <w:br/>
      </w:r>
      <w:r w:rsidRPr="001D7FFA">
        <w:rPr>
          <w:rFonts w:ascii="TH SarabunPSK" w:hAnsi="TH SarabunPSK" w:cs="TH SarabunPSK"/>
          <w:sz w:val="32"/>
          <w:szCs w:val="32"/>
          <w:cs/>
        </w:rPr>
        <w:t>บริเวณทางทางแยกของสาย 4 ตอนควบคุมที่ 0401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78</w:t>
      </w:r>
    </w:p>
    <w:p w14:paraId="03A289F1" w14:textId="53DCFA6B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1-60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ตัวอย่างสายทางตรวจสอบผ่านระบบ </w:t>
      </w:r>
      <w:proofErr w:type="spellStart"/>
      <w:r w:rsidRPr="001D7FFA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1D7FFA">
        <w:rPr>
          <w:rFonts w:ascii="TH SarabunPSK" w:hAnsi="TH SarabunPSK" w:cs="TH SarabunPSK"/>
          <w:sz w:val="32"/>
          <w:szCs w:val="32"/>
        </w:rPr>
        <w:t xml:space="preserve"> </w:t>
      </w:r>
      <w:r w:rsidRPr="001D7FFA">
        <w:rPr>
          <w:rFonts w:ascii="TH SarabunPSK" w:hAnsi="TH SarabunPSK" w:cs="TH SarabunPSK"/>
          <w:sz w:val="32"/>
          <w:szCs w:val="32"/>
          <w:cs/>
        </w:rPr>
        <w:t>สายทางที่แสดงผิว</w:t>
      </w:r>
      <w:proofErr w:type="spellStart"/>
      <w:r w:rsidRPr="001D7FFA">
        <w:rPr>
          <w:rFonts w:ascii="TH SarabunPSK" w:hAnsi="TH SarabunPSK" w:cs="TH SarabunPSK"/>
          <w:sz w:val="32"/>
          <w:szCs w:val="32"/>
          <w:cs/>
        </w:rPr>
        <w:t>แอสฟัลต์</w:t>
      </w:r>
      <w:proofErr w:type="spellEnd"/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78</w:t>
      </w:r>
    </w:p>
    <w:p w14:paraId="0D92A611" w14:textId="4019893D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1-61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ตัวอย่างสายทางตรวจสอบผ่านระบบ </w:t>
      </w:r>
      <w:proofErr w:type="spellStart"/>
      <w:r w:rsidRPr="001D7FFA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1D7FFA">
        <w:rPr>
          <w:rFonts w:ascii="TH SarabunPSK" w:hAnsi="TH SarabunPSK" w:cs="TH SarabunPSK"/>
          <w:sz w:val="32"/>
          <w:szCs w:val="32"/>
        </w:rPr>
        <w:t xml:space="preserve"> </w:t>
      </w:r>
      <w:r w:rsidRPr="001D7FFA">
        <w:rPr>
          <w:rFonts w:ascii="TH SarabunPSK" w:hAnsi="TH SarabunPSK" w:cs="TH SarabunPSK"/>
          <w:sz w:val="32"/>
          <w:szCs w:val="32"/>
          <w:cs/>
        </w:rPr>
        <w:t>สายทางที่แสดงผิวคอนกรีต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79</w:t>
      </w:r>
    </w:p>
    <w:p w14:paraId="4DF9808A" w14:textId="1BDB5E12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1-62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ตัวอย่างกราฟข้อมูลค่าดัชนีความขรุขระสากล (</w:t>
      </w:r>
      <w:r w:rsidRPr="001D7FFA">
        <w:rPr>
          <w:rFonts w:ascii="TH SarabunPSK" w:hAnsi="TH SarabunPSK" w:cs="TH SarabunPSK"/>
          <w:sz w:val="32"/>
          <w:szCs w:val="32"/>
        </w:rPr>
        <w:t xml:space="preserve">IRI) </w:t>
      </w:r>
      <w:r w:rsidRPr="001D7FFA">
        <w:rPr>
          <w:rFonts w:ascii="TH SarabunPSK" w:hAnsi="TH SarabunPSK" w:cs="TH SarabunPSK"/>
          <w:sz w:val="32"/>
          <w:szCs w:val="32"/>
          <w:cs/>
        </w:rPr>
        <w:t>สาย 4 ตอน 0100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79</w:t>
      </w:r>
    </w:p>
    <w:p w14:paraId="77C507F8" w14:textId="2F74BB3A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1-63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ตัวอย่างกราฟข้อมูลค่าความลึกร่องล้อ (</w:t>
      </w:r>
      <w:r w:rsidRPr="001D7FFA">
        <w:rPr>
          <w:rFonts w:ascii="TH SarabunPSK" w:hAnsi="TH SarabunPSK" w:cs="TH SarabunPSK"/>
          <w:sz w:val="32"/>
          <w:szCs w:val="32"/>
        </w:rPr>
        <w:t xml:space="preserve">Rutting) </w:t>
      </w:r>
      <w:r w:rsidRPr="001D7FFA">
        <w:rPr>
          <w:rFonts w:ascii="TH SarabunPSK" w:hAnsi="TH SarabunPSK" w:cs="TH SarabunPSK"/>
          <w:sz w:val="32"/>
          <w:szCs w:val="32"/>
          <w:cs/>
        </w:rPr>
        <w:t>สาย 4 ตอน 0100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80</w:t>
      </w:r>
    </w:p>
    <w:p w14:paraId="5CCFAD21" w14:textId="1ACFEA56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1-64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ตัวอย่างกราฟข้อมูลค่าความหยาบเฉลี่ยของพื้นผิวทาง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80</w:t>
      </w:r>
    </w:p>
    <w:p w14:paraId="2631A488" w14:textId="63CC9019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1-65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ตัวอย่างการแสดงผลสภาพความเสียหาย</w:t>
      </w:r>
      <w:proofErr w:type="spellStart"/>
      <w:r w:rsidRPr="001D7FFA">
        <w:rPr>
          <w:rFonts w:ascii="TH SarabunPSK" w:hAnsi="TH SarabunPSK" w:cs="TH SarabunPSK"/>
          <w:sz w:val="32"/>
          <w:szCs w:val="32"/>
          <w:cs/>
        </w:rPr>
        <w:t>แอสฟัลต์</w:t>
      </w:r>
      <w:proofErr w:type="spellEnd"/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81</w:t>
      </w:r>
    </w:p>
    <w:p w14:paraId="5981AB34" w14:textId="3C970AA9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1-66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ตัวอย่างการแสดงผลผ่านระบบ </w:t>
      </w:r>
      <w:proofErr w:type="spellStart"/>
      <w:r w:rsidRPr="001D7FFA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1D7FFA">
        <w:rPr>
          <w:rFonts w:ascii="TH SarabunPSK" w:hAnsi="TH SarabunPSK" w:cs="TH SarabunPSK"/>
          <w:sz w:val="32"/>
          <w:szCs w:val="32"/>
        </w:rPr>
        <w:t xml:space="preserve"> </w:t>
      </w:r>
      <w:r w:rsidRPr="001D7FFA">
        <w:rPr>
          <w:rFonts w:ascii="TH SarabunPSK" w:hAnsi="TH SarabunPSK" w:cs="TH SarabunPSK"/>
          <w:sz w:val="32"/>
          <w:szCs w:val="32"/>
          <w:cs/>
        </w:rPr>
        <w:t>สภาพความเสียหาย</w:t>
      </w:r>
      <w:proofErr w:type="spellStart"/>
      <w:r w:rsidRPr="001D7FFA">
        <w:rPr>
          <w:rFonts w:ascii="TH SarabunPSK" w:hAnsi="TH SarabunPSK" w:cs="TH SarabunPSK"/>
          <w:sz w:val="32"/>
          <w:szCs w:val="32"/>
          <w:cs/>
        </w:rPr>
        <w:t>แอสฟัลต์</w:t>
      </w:r>
      <w:proofErr w:type="spellEnd"/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82</w:t>
      </w:r>
    </w:p>
    <w:p w14:paraId="5E91D3C3" w14:textId="2C928E5E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1-67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ตัวอย่างการแสดงผลสภาพความเสียหายคอนกรีต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82</w:t>
      </w:r>
    </w:p>
    <w:p w14:paraId="1B75D2EF" w14:textId="169F551F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1-68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ตัวอย่างการแสดงผลผ่านระบบ </w:t>
      </w:r>
      <w:proofErr w:type="spellStart"/>
      <w:r w:rsidRPr="001D7FFA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1D7FFA">
        <w:rPr>
          <w:rFonts w:ascii="TH SarabunPSK" w:hAnsi="TH SarabunPSK" w:cs="TH SarabunPSK"/>
          <w:sz w:val="32"/>
          <w:szCs w:val="32"/>
        </w:rPr>
        <w:t xml:space="preserve"> </w:t>
      </w:r>
      <w:r w:rsidRPr="001D7FFA">
        <w:rPr>
          <w:rFonts w:ascii="TH SarabunPSK" w:hAnsi="TH SarabunPSK" w:cs="TH SarabunPSK"/>
          <w:sz w:val="32"/>
          <w:szCs w:val="32"/>
          <w:cs/>
        </w:rPr>
        <w:t>สภาพความเสียหายคอนกรีต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83</w:t>
      </w:r>
    </w:p>
    <w:p w14:paraId="1229CE4E" w14:textId="53D3D428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1-69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ตัวอย่างการตรวจสอบการดู </w:t>
      </w:r>
      <w:r w:rsidRPr="001D7FFA">
        <w:rPr>
          <w:rFonts w:ascii="TH SarabunPSK" w:hAnsi="TH SarabunPSK" w:cs="TH SarabunPSK"/>
          <w:sz w:val="32"/>
          <w:szCs w:val="32"/>
        </w:rPr>
        <w:t xml:space="preserve">VDO </w:t>
      </w:r>
      <w:r w:rsidRPr="001D7FFA">
        <w:rPr>
          <w:rFonts w:ascii="TH SarabunPSK" w:hAnsi="TH SarabunPSK" w:cs="TH SarabunPSK"/>
          <w:sz w:val="32"/>
          <w:szCs w:val="32"/>
          <w:cs/>
        </w:rPr>
        <w:t>ภาพรวม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83</w:t>
      </w:r>
    </w:p>
    <w:p w14:paraId="68DC31A4" w14:textId="21D84C25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1-70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ตัวอย่างการตรวจสอบภาพเคลื่อนไหวที่ไม่ซ้ำกัน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84</w:t>
      </w:r>
    </w:p>
    <w:p w14:paraId="62696054" w14:textId="213E5525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1-71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ตัวอย่างการแสดงการแสดงพิกัดสายทางหมายเลขทางหลวงที่ 4 ตอนควบคุมที่ 201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84</w:t>
      </w:r>
    </w:p>
    <w:p w14:paraId="7FA16B1A" w14:textId="31A35CDE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1-72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ตัวอย่างการแสดง </w:t>
      </w:r>
      <w:r w:rsidRPr="001D7FFA">
        <w:rPr>
          <w:rFonts w:ascii="TH SarabunPSK" w:hAnsi="TH SarabunPSK" w:cs="TH SarabunPSK"/>
          <w:sz w:val="32"/>
          <w:szCs w:val="32"/>
        </w:rPr>
        <w:t xml:space="preserve">GPS </w:t>
      </w:r>
      <w:r w:rsidRPr="001D7FFA">
        <w:rPr>
          <w:rFonts w:ascii="TH SarabunPSK" w:hAnsi="TH SarabunPSK" w:cs="TH SarabunPSK"/>
          <w:sz w:val="32"/>
          <w:szCs w:val="32"/>
          <w:cs/>
        </w:rPr>
        <w:t>เส้นทางสำรวจที่ไม่สมบูรณ์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85</w:t>
      </w:r>
    </w:p>
    <w:p w14:paraId="6E96B68F" w14:textId="0A8C7A35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1-73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ตารางตัวอย่างบัญชีตรวจสอบ </w:t>
      </w:r>
      <w:r w:rsidRPr="001D7FFA">
        <w:rPr>
          <w:rFonts w:ascii="TH SarabunPSK" w:hAnsi="TH SarabunPSK" w:cs="TH SarabunPSK"/>
          <w:sz w:val="32"/>
          <w:szCs w:val="32"/>
        </w:rPr>
        <w:t>QC</w:t>
      </w:r>
      <w:r w:rsidRPr="001D7FFA">
        <w:rPr>
          <w:rFonts w:ascii="TH SarabunPSK" w:hAnsi="TH SarabunPSK" w:cs="TH SarabunPSK"/>
          <w:sz w:val="32"/>
          <w:szCs w:val="32"/>
          <w:cs/>
        </w:rPr>
        <w:t>4 รายแขวงทางหลวง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85</w:t>
      </w:r>
    </w:p>
    <w:p w14:paraId="26E67E5E" w14:textId="07ABA69B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1-74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ตารางตัวอย่างบัญชีตรวจสอบ </w:t>
      </w:r>
      <w:r w:rsidRPr="001D7FFA">
        <w:rPr>
          <w:rFonts w:ascii="TH SarabunPSK" w:hAnsi="TH SarabunPSK" w:cs="TH SarabunPSK"/>
          <w:sz w:val="32"/>
          <w:szCs w:val="32"/>
        </w:rPr>
        <w:t>QC</w:t>
      </w:r>
      <w:r w:rsidRPr="001D7FFA">
        <w:rPr>
          <w:rFonts w:ascii="TH SarabunPSK" w:hAnsi="TH SarabunPSK" w:cs="TH SarabunPSK"/>
          <w:sz w:val="32"/>
          <w:szCs w:val="32"/>
          <w:cs/>
        </w:rPr>
        <w:t>5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86</w:t>
      </w:r>
    </w:p>
    <w:p w14:paraId="738A9DB5" w14:textId="68C17CC5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1-75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ตารางตัวอย่างการกรอก </w:t>
      </w:r>
      <w:r w:rsidRPr="001D7FFA">
        <w:rPr>
          <w:rFonts w:ascii="TH SarabunPSK" w:hAnsi="TH SarabunPSK" w:cs="TH SarabunPSK"/>
          <w:sz w:val="32"/>
          <w:szCs w:val="32"/>
        </w:rPr>
        <w:t xml:space="preserve">logfile </w:t>
      </w:r>
      <w:r w:rsidRPr="001D7FFA">
        <w:rPr>
          <w:rFonts w:ascii="TH SarabunPSK" w:hAnsi="TH SarabunPSK" w:cs="TH SarabunPSK"/>
          <w:sz w:val="32"/>
          <w:szCs w:val="32"/>
          <w:cs/>
        </w:rPr>
        <w:t>ผ่านการตรวจสอบคุณภาพ1 (</w:t>
      </w:r>
      <w:r w:rsidRPr="001D7FFA">
        <w:rPr>
          <w:rFonts w:ascii="TH SarabunPSK" w:hAnsi="TH SarabunPSK" w:cs="TH SarabunPSK"/>
          <w:sz w:val="32"/>
          <w:szCs w:val="32"/>
        </w:rPr>
        <w:t>QC</w:t>
      </w:r>
      <w:r w:rsidRPr="001D7FFA">
        <w:rPr>
          <w:rFonts w:ascii="TH SarabunPSK" w:hAnsi="TH SarabunPSK" w:cs="TH SarabunPSK"/>
          <w:sz w:val="32"/>
          <w:szCs w:val="32"/>
          <w:cs/>
        </w:rPr>
        <w:t>1)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87</w:t>
      </w:r>
    </w:p>
    <w:p w14:paraId="27D1267C" w14:textId="65BA0545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1-76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ตารางตัวอย่างการกรอก </w:t>
      </w:r>
      <w:r w:rsidRPr="001D7FFA">
        <w:rPr>
          <w:rFonts w:ascii="TH SarabunPSK" w:hAnsi="TH SarabunPSK" w:cs="TH SarabunPSK"/>
          <w:sz w:val="32"/>
          <w:szCs w:val="32"/>
        </w:rPr>
        <w:t xml:space="preserve">logfile </w:t>
      </w:r>
      <w:r w:rsidRPr="001D7FFA">
        <w:rPr>
          <w:rFonts w:ascii="TH SarabunPSK" w:hAnsi="TH SarabunPSK" w:cs="TH SarabunPSK"/>
          <w:sz w:val="32"/>
          <w:szCs w:val="32"/>
          <w:cs/>
        </w:rPr>
        <w:t>ผ่านการตรวจสอบคุณภาพ1 (</w:t>
      </w:r>
      <w:r w:rsidRPr="001D7FFA">
        <w:rPr>
          <w:rFonts w:ascii="TH SarabunPSK" w:hAnsi="TH SarabunPSK" w:cs="TH SarabunPSK"/>
          <w:sz w:val="32"/>
          <w:szCs w:val="32"/>
        </w:rPr>
        <w:t>QC</w:t>
      </w:r>
      <w:r w:rsidRPr="001D7FFA">
        <w:rPr>
          <w:rFonts w:ascii="TH SarabunPSK" w:hAnsi="TH SarabunPSK" w:cs="TH SarabunPSK"/>
          <w:sz w:val="32"/>
          <w:szCs w:val="32"/>
          <w:cs/>
        </w:rPr>
        <w:t>1) บางส่วน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88</w:t>
      </w:r>
    </w:p>
    <w:p w14:paraId="1DBE3519" w14:textId="474F7D22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1-77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ตารางตัวอย่างการกรอก </w:t>
      </w:r>
      <w:r w:rsidRPr="001D7FFA">
        <w:rPr>
          <w:rFonts w:ascii="TH SarabunPSK" w:hAnsi="TH SarabunPSK" w:cs="TH SarabunPSK"/>
          <w:sz w:val="32"/>
          <w:szCs w:val="32"/>
        </w:rPr>
        <w:t xml:space="preserve">logfile </w:t>
      </w:r>
      <w:r w:rsidRPr="001D7FFA">
        <w:rPr>
          <w:rFonts w:ascii="TH SarabunPSK" w:hAnsi="TH SarabunPSK" w:cs="TH SarabunPSK"/>
          <w:sz w:val="32"/>
          <w:szCs w:val="32"/>
          <w:cs/>
        </w:rPr>
        <w:t>ไม่ผ่านการตรวจสอบคุณภาพ 1 (</w:t>
      </w:r>
      <w:r w:rsidRPr="001D7FFA">
        <w:rPr>
          <w:rFonts w:ascii="TH SarabunPSK" w:hAnsi="TH SarabunPSK" w:cs="TH SarabunPSK"/>
          <w:sz w:val="32"/>
          <w:szCs w:val="32"/>
        </w:rPr>
        <w:t>QC</w:t>
      </w:r>
      <w:r w:rsidRPr="001D7FFA">
        <w:rPr>
          <w:rFonts w:ascii="TH SarabunPSK" w:hAnsi="TH SarabunPSK" w:cs="TH SarabunPSK"/>
          <w:sz w:val="32"/>
          <w:szCs w:val="32"/>
          <w:cs/>
        </w:rPr>
        <w:t>1)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88</w:t>
      </w:r>
    </w:p>
    <w:p w14:paraId="2507AF97" w14:textId="0906862F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1-78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ตารางตัวอย่างการกรอก </w:t>
      </w:r>
      <w:r w:rsidRPr="001D7FFA">
        <w:rPr>
          <w:rFonts w:ascii="TH SarabunPSK" w:hAnsi="TH SarabunPSK" w:cs="TH SarabunPSK"/>
          <w:sz w:val="32"/>
          <w:szCs w:val="32"/>
        </w:rPr>
        <w:t xml:space="preserve">logfile </w:t>
      </w:r>
      <w:r w:rsidRPr="001D7FFA">
        <w:rPr>
          <w:rFonts w:ascii="TH SarabunPSK" w:hAnsi="TH SarabunPSK" w:cs="TH SarabunPSK"/>
          <w:sz w:val="32"/>
          <w:szCs w:val="32"/>
          <w:cs/>
        </w:rPr>
        <w:t>ผ่านการตรวจสอบคุณภาพ 2 (</w:t>
      </w:r>
      <w:r w:rsidRPr="001D7FFA">
        <w:rPr>
          <w:rFonts w:ascii="TH SarabunPSK" w:hAnsi="TH SarabunPSK" w:cs="TH SarabunPSK"/>
          <w:sz w:val="32"/>
          <w:szCs w:val="32"/>
        </w:rPr>
        <w:t>QC</w:t>
      </w:r>
      <w:r w:rsidRPr="001D7FFA">
        <w:rPr>
          <w:rFonts w:ascii="TH SarabunPSK" w:hAnsi="TH SarabunPSK" w:cs="TH SarabunPSK"/>
          <w:sz w:val="32"/>
          <w:szCs w:val="32"/>
          <w:cs/>
        </w:rPr>
        <w:t>2)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88</w:t>
      </w:r>
    </w:p>
    <w:p w14:paraId="32E7ED7A" w14:textId="42B71610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1-79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ตารางตัวอย่างการกรอก </w:t>
      </w:r>
      <w:r w:rsidRPr="001D7FFA">
        <w:rPr>
          <w:rFonts w:ascii="TH SarabunPSK" w:hAnsi="TH SarabunPSK" w:cs="TH SarabunPSK"/>
          <w:sz w:val="32"/>
          <w:szCs w:val="32"/>
        </w:rPr>
        <w:t xml:space="preserve">logfile </w:t>
      </w:r>
      <w:r w:rsidRPr="001D7FFA">
        <w:rPr>
          <w:rFonts w:ascii="TH SarabunPSK" w:hAnsi="TH SarabunPSK" w:cs="TH SarabunPSK"/>
          <w:sz w:val="32"/>
          <w:szCs w:val="32"/>
          <w:cs/>
        </w:rPr>
        <w:t>ผ่านการตรวจสอบคุณภาพ 3 (</w:t>
      </w:r>
      <w:r w:rsidRPr="001D7FFA">
        <w:rPr>
          <w:rFonts w:ascii="TH SarabunPSK" w:hAnsi="TH SarabunPSK" w:cs="TH SarabunPSK"/>
          <w:sz w:val="32"/>
          <w:szCs w:val="32"/>
        </w:rPr>
        <w:t>QC</w:t>
      </w:r>
      <w:r w:rsidRPr="001D7FFA">
        <w:rPr>
          <w:rFonts w:ascii="TH SarabunPSK" w:hAnsi="TH SarabunPSK" w:cs="TH SarabunPSK"/>
          <w:sz w:val="32"/>
          <w:szCs w:val="32"/>
          <w:cs/>
        </w:rPr>
        <w:t>3)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89</w:t>
      </w:r>
    </w:p>
    <w:p w14:paraId="068E2EF3" w14:textId="2C1EA949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1-80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ตารางตัวอย่างการกรอก </w:t>
      </w:r>
      <w:r w:rsidRPr="001D7FFA">
        <w:rPr>
          <w:rFonts w:ascii="TH SarabunPSK" w:hAnsi="TH SarabunPSK" w:cs="TH SarabunPSK"/>
          <w:sz w:val="32"/>
          <w:szCs w:val="32"/>
        </w:rPr>
        <w:t xml:space="preserve">logfile </w:t>
      </w:r>
      <w:r w:rsidRPr="001D7FFA">
        <w:rPr>
          <w:rFonts w:ascii="TH SarabunPSK" w:hAnsi="TH SarabunPSK" w:cs="TH SarabunPSK"/>
          <w:sz w:val="32"/>
          <w:szCs w:val="32"/>
          <w:cs/>
        </w:rPr>
        <w:t>ตามตามรหัสแขวงทางหลวง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89</w:t>
      </w:r>
    </w:p>
    <w:p w14:paraId="17ABDAA6" w14:textId="589E2D93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1-81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1D7FFA">
        <w:rPr>
          <w:rFonts w:ascii="TH SarabunPSK" w:hAnsi="TH SarabunPSK" w:cs="TH SarabunPSK"/>
          <w:sz w:val="32"/>
          <w:szCs w:val="32"/>
        </w:rPr>
        <w:t xml:space="preserve">IRI </w:t>
      </w:r>
      <w:r w:rsidRPr="001D7FFA">
        <w:rPr>
          <w:rFonts w:ascii="TH SarabunPSK" w:hAnsi="TH SarabunPSK" w:cs="TH SarabunPSK"/>
          <w:sz w:val="32"/>
          <w:szCs w:val="32"/>
          <w:cs/>
        </w:rPr>
        <w:t>จำแนกตามสำนักงานทางหลวงและชนิดผิวทาง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98</w:t>
      </w:r>
    </w:p>
    <w:p w14:paraId="36EFD8E3" w14:textId="786D68CD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1-82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1D7FFA">
        <w:rPr>
          <w:rFonts w:ascii="TH SarabunPSK" w:hAnsi="TH SarabunPSK" w:cs="TH SarabunPSK"/>
          <w:sz w:val="32"/>
          <w:szCs w:val="32"/>
        </w:rPr>
        <w:t xml:space="preserve">RUT </w:t>
      </w:r>
      <w:r w:rsidRPr="001D7FFA">
        <w:rPr>
          <w:rFonts w:ascii="TH SarabunPSK" w:hAnsi="TH SarabunPSK" w:cs="TH SarabunPSK"/>
          <w:sz w:val="32"/>
          <w:szCs w:val="32"/>
          <w:cs/>
        </w:rPr>
        <w:t>จำแนกตามสำนักงานทางหลวงและชนิดผิวทาง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100</w:t>
      </w:r>
    </w:p>
    <w:p w14:paraId="2A605A5A" w14:textId="5F7527B8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1-83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1D7FFA">
        <w:rPr>
          <w:rFonts w:ascii="TH SarabunPSK" w:hAnsi="TH SarabunPSK" w:cs="TH SarabunPSK"/>
          <w:sz w:val="32"/>
          <w:szCs w:val="32"/>
        </w:rPr>
        <w:t xml:space="preserve">MPD </w:t>
      </w:r>
      <w:r w:rsidRPr="001D7FFA">
        <w:rPr>
          <w:rFonts w:ascii="TH SarabunPSK" w:hAnsi="TH SarabunPSK" w:cs="TH SarabunPSK"/>
          <w:sz w:val="32"/>
          <w:szCs w:val="32"/>
          <w:cs/>
        </w:rPr>
        <w:t>จำแนกตามสำนักงานทางหลวงและชนิดผิวทาง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102</w:t>
      </w:r>
    </w:p>
    <w:p w14:paraId="4D76F906" w14:textId="048AB065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1-84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การคัดเลือกช่วงอายุผิวทาง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111</w:t>
      </w:r>
    </w:p>
    <w:p w14:paraId="70204647" w14:textId="77777777" w:rsidR="00CD207A" w:rsidRPr="00CD207A" w:rsidRDefault="00CD207A" w:rsidP="00CD207A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)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CEAA09C" w14:textId="2135082F" w:rsidR="00CD207A" w:rsidRDefault="00CD207A" w:rsidP="00CD207A">
      <w:pPr>
        <w:tabs>
          <w:tab w:val="left" w:pos="1134"/>
          <w:tab w:val="right" w:leader="dot" w:pos="900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38F95F27" w14:textId="329BC53E" w:rsidR="00BA0556" w:rsidRDefault="001D7FFA" w:rsidP="00CD207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1-85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ภาพรวมของค่าความเรียบก่อนและหลังการฉาบผิวในแต่ละสายทาง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112</w:t>
      </w:r>
    </w:p>
    <w:p w14:paraId="69DEC612" w14:textId="102E1135" w:rsidR="001D7FFA" w:rsidRPr="001D7FFA" w:rsidRDefault="001D7FFA" w:rsidP="00757887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1-86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ความสัมพันธ์ระหว่างค่าความเรียบหลังการซ่อมแบบฉาบผิวจากแบบจำลอง </w:t>
      </w:r>
      <w:r w:rsidRPr="001D7FFA">
        <w:rPr>
          <w:rFonts w:ascii="TH SarabunPSK" w:hAnsi="TH SarabunPSK" w:cs="TH SarabunPSK"/>
          <w:sz w:val="32"/>
          <w:szCs w:val="32"/>
        </w:rPr>
        <w:t xml:space="preserve">TPMS  </w:t>
      </w:r>
      <w:r w:rsidR="00757887">
        <w:rPr>
          <w:rFonts w:ascii="TH SarabunPSK" w:hAnsi="TH SarabunPSK" w:cs="TH SarabunPSK"/>
          <w:sz w:val="32"/>
          <w:szCs w:val="32"/>
          <w:cs/>
        </w:rPr>
        <w:br/>
      </w:r>
      <w:r w:rsidRPr="001D7FFA">
        <w:rPr>
          <w:rFonts w:ascii="TH SarabunPSK" w:hAnsi="TH SarabunPSK" w:cs="TH SarabunPSK"/>
          <w:sz w:val="32"/>
          <w:szCs w:val="32"/>
          <w:cs/>
        </w:rPr>
        <w:t>และค่าความเรียบหลังการซ่อมจากข้อมูลสายทางจริง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113</w:t>
      </w:r>
    </w:p>
    <w:p w14:paraId="2261944E" w14:textId="6A39C7C3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1-87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ภาพรวมของค่าความเรียบก่อนและหลังการเสริมผิวในแต่ละสายทาง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114</w:t>
      </w:r>
    </w:p>
    <w:p w14:paraId="1483402B" w14:textId="46544978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1-88 </w:t>
      </w:r>
      <w:r w:rsidR="00757887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ความสัมพันธ์ระหว่างผลต่างค่า </w:t>
      </w:r>
      <w:r w:rsidRPr="001D7FFA">
        <w:rPr>
          <w:rFonts w:ascii="TH SarabunPSK" w:hAnsi="TH SarabunPSK" w:cs="TH SarabunPSK"/>
          <w:sz w:val="32"/>
          <w:szCs w:val="32"/>
        </w:rPr>
        <w:t xml:space="preserve">IRI </w:t>
      </w:r>
      <w:r w:rsidRPr="001D7FFA">
        <w:rPr>
          <w:rFonts w:ascii="TH SarabunPSK" w:hAnsi="TH SarabunPSK" w:cs="TH SarabunPSK"/>
          <w:sz w:val="32"/>
          <w:szCs w:val="32"/>
          <w:cs/>
        </w:rPr>
        <w:t>หลังการซ่อมแบบเสริมผิว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115</w:t>
      </w:r>
    </w:p>
    <w:p w14:paraId="0A415E35" w14:textId="72EFBB42" w:rsidR="001D7FFA" w:rsidRPr="001D7FFA" w:rsidRDefault="001D7FFA" w:rsidP="00AB0FFD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1-89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ผลสำรวจค่า </w:t>
      </w:r>
      <w:r w:rsidRPr="001D7FFA">
        <w:rPr>
          <w:rFonts w:ascii="TH SarabunPSK" w:hAnsi="TH SarabunPSK" w:cs="TH SarabunPSK"/>
          <w:sz w:val="32"/>
          <w:szCs w:val="32"/>
        </w:rPr>
        <w:t xml:space="preserve">IRI </w:t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หลังการซ่อมบำรุงด้วยวิธีการหมุนเวียนวัสดุชั้นทางเดิมมาใช้ใหม่ </w:t>
      </w:r>
      <w:r w:rsidR="00AB0FFD">
        <w:rPr>
          <w:rFonts w:ascii="TH SarabunPSK" w:hAnsi="TH SarabunPSK" w:cs="TH SarabunPSK"/>
          <w:sz w:val="32"/>
          <w:szCs w:val="32"/>
          <w:cs/>
        </w:rPr>
        <w:br/>
      </w:r>
      <w:r w:rsidRPr="001D7FFA">
        <w:rPr>
          <w:rFonts w:ascii="TH SarabunPSK" w:hAnsi="TH SarabunPSK" w:cs="TH SarabunPSK"/>
          <w:sz w:val="32"/>
          <w:szCs w:val="32"/>
          <w:cs/>
        </w:rPr>
        <w:t>และการบูรณะผิวทาง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116</w:t>
      </w:r>
    </w:p>
    <w:p w14:paraId="08C7CDA8" w14:textId="1DCCC2E0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>รูปที่ 1-90</w:t>
      </w:r>
      <w:r w:rsidRPr="001D7FFA">
        <w:rPr>
          <w:rFonts w:ascii="TH SarabunPSK" w:hAnsi="TH SarabunPSK" w:cs="TH SarabunPSK"/>
          <w:sz w:val="32"/>
          <w:szCs w:val="32"/>
        </w:rPr>
        <w:t xml:space="preserve"> </w:t>
      </w:r>
      <w:r w:rsidR="00AB0FFD">
        <w:rPr>
          <w:rFonts w:ascii="TH SarabunPSK" w:hAnsi="TH SarabunPSK" w:cs="TH SarabunPSK"/>
          <w:sz w:val="32"/>
          <w:szCs w:val="32"/>
        </w:rPr>
        <w:tab/>
      </w:r>
      <w:r w:rsidRPr="001D7FFA">
        <w:rPr>
          <w:rFonts w:ascii="TH SarabunPSK" w:hAnsi="TH SarabunPSK" w:cs="TH SarabunPSK"/>
          <w:sz w:val="32"/>
          <w:szCs w:val="32"/>
        </w:rPr>
        <w:t>Social Surplus at Equilibrium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3555B0">
        <w:rPr>
          <w:rFonts w:ascii="TH SarabunPSK" w:hAnsi="TH SarabunPSK" w:cs="TH SarabunPSK"/>
          <w:sz w:val="32"/>
          <w:szCs w:val="32"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118</w:t>
      </w:r>
    </w:p>
    <w:p w14:paraId="7429548F" w14:textId="28D03A55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1-91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การวิเคราะห์ต้นทุน – ผลประโยชน์ ในการรักษาค่า </w:t>
      </w:r>
      <w:r w:rsidRPr="001D7FFA">
        <w:rPr>
          <w:rFonts w:ascii="TH SarabunPSK" w:hAnsi="TH SarabunPSK" w:cs="TH SarabunPSK"/>
          <w:sz w:val="32"/>
          <w:szCs w:val="32"/>
        </w:rPr>
        <w:t xml:space="preserve">IRI </w:t>
      </w:r>
      <w:r w:rsidRPr="001D7FFA">
        <w:rPr>
          <w:rFonts w:ascii="TH SarabunPSK" w:hAnsi="TH SarabunPSK" w:cs="TH SarabunPSK"/>
          <w:sz w:val="32"/>
          <w:szCs w:val="32"/>
          <w:cs/>
        </w:rPr>
        <w:t>น้อยกว่า 3.5 เมตรต่อกิโลเมตร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119</w:t>
      </w:r>
    </w:p>
    <w:p w14:paraId="709DEA6E" w14:textId="4B71F33D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1-92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ตัวอย่างการวิเคราะห์งบบำรุงรักษาประจำปี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120</w:t>
      </w:r>
    </w:p>
    <w:p w14:paraId="75378128" w14:textId="1341AC81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1-93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ตัวอย่างการคำนวณร้อยละของสายทางที่มีค่า </w:t>
      </w:r>
      <w:r w:rsidRPr="001D7FFA">
        <w:rPr>
          <w:rFonts w:ascii="TH SarabunPSK" w:hAnsi="TH SarabunPSK" w:cs="TH SarabunPSK"/>
          <w:sz w:val="32"/>
          <w:szCs w:val="32"/>
        </w:rPr>
        <w:t xml:space="preserve">IRI </w:t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Pr="001D7FFA">
        <w:rPr>
          <w:rFonts w:ascii="TH SarabunPSK" w:hAnsi="TH SarabunPSK" w:cs="TH SarabunPSK"/>
          <w:sz w:val="32"/>
          <w:szCs w:val="32"/>
        </w:rPr>
        <w:t xml:space="preserve">IRI </w:t>
      </w:r>
      <w:r w:rsidRPr="001D7FFA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3555B0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121</w:t>
      </w:r>
    </w:p>
    <w:p w14:paraId="6D62DDD4" w14:textId="0E689FA9" w:rsidR="001D7FFA" w:rsidRPr="001D7FFA" w:rsidRDefault="001D7FFA" w:rsidP="00644925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1-94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ตัวอย่างค่าซ่อมบำรุงและผลประโยชน์ผู้ใช้ทางกับร้อยละ</w:t>
      </w:r>
      <w:r w:rsidR="00644925">
        <w:rPr>
          <w:rFonts w:ascii="TH SarabunPSK" w:hAnsi="TH SarabunPSK" w:cs="TH SarabunPSK"/>
          <w:sz w:val="32"/>
          <w:szCs w:val="32"/>
          <w:cs/>
        </w:rPr>
        <w:br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ของสายทางที่มีค่า </w:t>
      </w:r>
      <w:r w:rsidRPr="001D7FFA">
        <w:rPr>
          <w:rFonts w:ascii="TH SarabunPSK" w:hAnsi="TH SarabunPSK" w:cs="TH SarabunPSK"/>
          <w:sz w:val="32"/>
          <w:szCs w:val="32"/>
        </w:rPr>
        <w:t xml:space="preserve">IRI </w:t>
      </w:r>
      <w:r w:rsidRPr="001D7FFA">
        <w:rPr>
          <w:rFonts w:ascii="TH SarabunPSK" w:hAnsi="TH SarabunPSK" w:cs="TH SarabunPSK"/>
          <w:sz w:val="32"/>
          <w:szCs w:val="32"/>
          <w:cs/>
        </w:rPr>
        <w:t>น้อยกว่า 3.5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121</w:t>
      </w:r>
    </w:p>
    <w:p w14:paraId="04E5096D" w14:textId="4C503756" w:rsidR="001D7FFA" w:rsidRPr="001D7FFA" w:rsidRDefault="001D7FFA" w:rsidP="00AB0FFD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1-95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ตัวอย่างผลต้นทุนเพิ่มต่อหน่วยและผลประโยชน์เพิ่มต่อหน่วย  </w:t>
      </w:r>
      <w:r w:rsidR="00AB0FFD">
        <w:rPr>
          <w:rFonts w:ascii="TH SarabunPSK" w:hAnsi="TH SarabunPSK" w:cs="TH SarabunPSK"/>
          <w:sz w:val="32"/>
          <w:szCs w:val="32"/>
          <w:cs/>
        </w:rPr>
        <w:br/>
      </w:r>
      <w:r w:rsidRPr="001D7FFA">
        <w:rPr>
          <w:rFonts w:ascii="TH SarabunPSK" w:hAnsi="TH SarabunPSK" w:cs="TH SarabunPSK"/>
          <w:sz w:val="32"/>
          <w:szCs w:val="32"/>
          <w:cs/>
        </w:rPr>
        <w:t>(</w:t>
      </w:r>
      <w:r w:rsidRPr="001D7FFA">
        <w:rPr>
          <w:rFonts w:ascii="TH SarabunPSK" w:hAnsi="TH SarabunPSK" w:cs="TH SarabunPSK"/>
          <w:sz w:val="32"/>
          <w:szCs w:val="32"/>
        </w:rPr>
        <w:t>Marginal Cost and Marginal Benefit)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122</w:t>
      </w:r>
    </w:p>
    <w:p w14:paraId="61A7545E" w14:textId="7452752D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1-96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ระยะทางบำรุง เปรียบเทียบกับงบประมาณบำรุงรักษาทางหลวง ปี 2543 – 2561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123</w:t>
      </w:r>
    </w:p>
    <w:p w14:paraId="6B5C75B5" w14:textId="5B8A850B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1-97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ปริมาณการเดินทาง (ล้านคัน-กิโลเมตร) ปี 2549 – 2559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124</w:t>
      </w:r>
    </w:p>
    <w:p w14:paraId="551C9F9B" w14:textId="76CE016F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1-98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กราฟแสดงความสัมพันธ์ระหว่างค่า </w:t>
      </w:r>
      <w:r w:rsidRPr="001D7FFA">
        <w:rPr>
          <w:rFonts w:ascii="TH SarabunPSK" w:hAnsi="TH SarabunPSK" w:cs="TH SarabunPSK"/>
          <w:sz w:val="32"/>
          <w:szCs w:val="32"/>
        </w:rPr>
        <w:t xml:space="preserve">IRI </w:t>
      </w:r>
      <w:r w:rsidRPr="001D7FFA">
        <w:rPr>
          <w:rFonts w:ascii="TH SarabunPSK" w:hAnsi="TH SarabunPSK" w:cs="TH SarabunPSK"/>
          <w:sz w:val="32"/>
          <w:szCs w:val="32"/>
          <w:cs/>
        </w:rPr>
        <w:t>กับ ความเร็วยานพาหนะ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128</w:t>
      </w:r>
    </w:p>
    <w:p w14:paraId="4623EB14" w14:textId="78C2EBE8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1-99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เกณฑ์ค่า </w:t>
      </w:r>
      <w:r w:rsidRPr="001D7FFA">
        <w:rPr>
          <w:rFonts w:ascii="TH SarabunPSK" w:hAnsi="TH SarabunPSK" w:cs="TH SarabunPSK"/>
          <w:sz w:val="32"/>
          <w:szCs w:val="32"/>
        </w:rPr>
        <w:t xml:space="preserve">IRI </w:t>
      </w:r>
      <w:r w:rsidRPr="001D7FFA">
        <w:rPr>
          <w:rFonts w:ascii="TH SarabunPSK" w:hAnsi="TH SarabunPSK" w:cs="TH SarabunPSK"/>
          <w:sz w:val="32"/>
          <w:szCs w:val="32"/>
          <w:cs/>
        </w:rPr>
        <w:t>ในการชี้วัดคุณภาพในการให้บริการของถนนของประเทศต่าง ๆ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129</w:t>
      </w:r>
    </w:p>
    <w:p w14:paraId="6AFE3C13" w14:textId="1FCD8136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1-100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หัวข้อในแบบสอบถามความพึงพอใจการใช้งานระบบ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136</w:t>
      </w:r>
    </w:p>
    <w:p w14:paraId="36538EA1" w14:textId="7C73578B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1-101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การเข้าประเมินความพึงพอใจสำหรับประชาชนทั่วไป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136</w:t>
      </w:r>
    </w:p>
    <w:p w14:paraId="3E93755B" w14:textId="4357D054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1-102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ผลการออกแบบสำหรับประชาชน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137</w:t>
      </w:r>
    </w:p>
    <w:p w14:paraId="3A09E6BF" w14:textId="1DB6FD87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1-103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การเข้าประเมินความพึงพอใจสำหรับเจ้าหน้าที่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138</w:t>
      </w:r>
    </w:p>
    <w:p w14:paraId="28E5FA31" w14:textId="0B900798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1-104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ผลการออกแบบสำหรับเจ้าหน้าที่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139</w:t>
      </w:r>
    </w:p>
    <w:p w14:paraId="19BBE43F" w14:textId="5CAF579D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1-105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รายละเอียดข้อมูลความเสียหายของผิวทางประเภท</w:t>
      </w:r>
      <w:proofErr w:type="spellStart"/>
      <w:r w:rsidRPr="001D7FFA">
        <w:rPr>
          <w:rFonts w:ascii="TH SarabunPSK" w:hAnsi="TH SarabunPSK" w:cs="TH SarabunPSK"/>
          <w:sz w:val="32"/>
          <w:szCs w:val="32"/>
          <w:cs/>
        </w:rPr>
        <w:t>แอสฟัลต์</w:t>
      </w:r>
      <w:proofErr w:type="spellEnd"/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140</w:t>
      </w:r>
    </w:p>
    <w:p w14:paraId="58301270" w14:textId="7EC25B19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1-106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รายละเอียดข้อมูลความเสียหายของผิวทางประเภทคอนกรีต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140</w:t>
      </w:r>
    </w:p>
    <w:p w14:paraId="47402C74" w14:textId="527B38DB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1-107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รายละเอียดข้อมูลค่าดัชนีความขรุขระสากล </w:t>
      </w:r>
      <w:r w:rsidRPr="001D7FFA">
        <w:rPr>
          <w:rFonts w:ascii="TH SarabunPSK" w:hAnsi="TH SarabunPSK" w:cs="TH SarabunPSK"/>
          <w:sz w:val="32"/>
          <w:szCs w:val="32"/>
        </w:rPr>
        <w:t>IRI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141</w:t>
      </w:r>
    </w:p>
    <w:p w14:paraId="03F628D9" w14:textId="468DCD49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1-108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รายละเอียดข้อมูลค่าความลึกร่องล้อ (</w:t>
      </w:r>
      <w:r w:rsidRPr="001D7FFA">
        <w:rPr>
          <w:rFonts w:ascii="TH SarabunPSK" w:hAnsi="TH SarabunPSK" w:cs="TH SarabunPSK"/>
          <w:sz w:val="32"/>
          <w:szCs w:val="32"/>
        </w:rPr>
        <w:t>Rutting)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141</w:t>
      </w:r>
    </w:p>
    <w:p w14:paraId="1589C3FB" w14:textId="00EBCECF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1-109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รายละเอียดข้อมูลค่าความหยาบเฉลี่ยของพื้นผิวทาง (</w:t>
      </w:r>
      <w:r w:rsidRPr="001D7FFA">
        <w:rPr>
          <w:rFonts w:ascii="TH SarabunPSK" w:hAnsi="TH SarabunPSK" w:cs="TH SarabunPSK"/>
          <w:sz w:val="32"/>
          <w:szCs w:val="32"/>
        </w:rPr>
        <w:t>MPD)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142</w:t>
      </w:r>
    </w:p>
    <w:p w14:paraId="61304208" w14:textId="78A1DF62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1-110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ผลการศึกษาการแสดงหน้าจอแสดงผลข้อมูลสำรวจ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143</w:t>
      </w:r>
    </w:p>
    <w:p w14:paraId="177F8DBF" w14:textId="77777777" w:rsidR="00CD207A" w:rsidRPr="00CD207A" w:rsidRDefault="00CD207A" w:rsidP="00CD207A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)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CD3BE4" w14:textId="136DA2CB" w:rsidR="00CD207A" w:rsidRDefault="00CD207A" w:rsidP="00CD207A">
      <w:pPr>
        <w:tabs>
          <w:tab w:val="left" w:pos="1134"/>
          <w:tab w:val="right" w:leader="dot" w:pos="900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1CAF38B3" w14:textId="030F2A0F" w:rsidR="00644925" w:rsidRDefault="001D7FFA" w:rsidP="00CD207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1-111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กระบวนการศึกษาจากการจัดกลุ่มของความต้องการการใช้ข้อมูล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144</w:t>
      </w:r>
    </w:p>
    <w:p w14:paraId="36D40F14" w14:textId="039A8538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1-112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ผลการส่งออกรายงานข้อมูลโครงสร้างและกายภาพในรูปแบบไฟล์ </w:t>
      </w:r>
      <w:proofErr w:type="spellStart"/>
      <w:r w:rsidRPr="001D7FFA">
        <w:rPr>
          <w:rFonts w:ascii="TH SarabunPSK" w:hAnsi="TH SarabunPSK" w:cs="TH SarabunPSK"/>
          <w:sz w:val="32"/>
          <w:szCs w:val="32"/>
        </w:rPr>
        <w:t>DIgital</w:t>
      </w:r>
      <w:proofErr w:type="spellEnd"/>
      <w:r w:rsidRPr="001D7FFA">
        <w:rPr>
          <w:rFonts w:ascii="TH SarabunPSK" w:hAnsi="TH SarabunPSK" w:cs="TH SarabunPSK"/>
          <w:sz w:val="32"/>
          <w:szCs w:val="32"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145</w:t>
      </w:r>
    </w:p>
    <w:p w14:paraId="00535147" w14:textId="379208A6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1-113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ผลการส่งออกรายงานข้อมูลสภาพทางประเภทค่าดัชนีความขรุขระสากล (</w:t>
      </w:r>
      <w:r w:rsidRPr="001D7FFA">
        <w:rPr>
          <w:rFonts w:ascii="TH SarabunPSK" w:hAnsi="TH SarabunPSK" w:cs="TH SarabunPSK"/>
          <w:sz w:val="32"/>
          <w:szCs w:val="32"/>
        </w:rPr>
        <w:t>IRI)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146</w:t>
      </w:r>
    </w:p>
    <w:p w14:paraId="1761D08F" w14:textId="7C68E64C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1-114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ผลการส่งออกรายงานข้อมูลบัญชีสายทางจากจังหวัดนครสวรรค์ไปยังจังหวัดเชียงใหม่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147</w:t>
      </w:r>
    </w:p>
    <w:p w14:paraId="1E8AC788" w14:textId="4C0708C2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1-115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ผลการส่งออกรายงานข้อมูลค่าดัชนีความขรุขระสากล (</w:t>
      </w:r>
      <w:r w:rsidRPr="001D7FFA">
        <w:rPr>
          <w:rFonts w:ascii="TH SarabunPSK" w:hAnsi="TH SarabunPSK" w:cs="TH SarabunPSK"/>
          <w:sz w:val="32"/>
          <w:szCs w:val="32"/>
        </w:rPr>
        <w:t>IRI)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148</w:t>
      </w:r>
    </w:p>
    <w:p w14:paraId="4D157C7C" w14:textId="0C19A0FD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1-116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ผลการส่งออกรายงานข้อมูลปริมาณจราจรกับข้อมูลสภาพทาง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149</w:t>
      </w:r>
    </w:p>
    <w:p w14:paraId="4C55896C" w14:textId="4E278CD0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>รูปที่ 1-117</w:t>
      </w:r>
      <w:r w:rsidRPr="001D7FFA">
        <w:rPr>
          <w:rFonts w:ascii="TH SarabunPSK" w:hAnsi="TH SarabunPSK" w:cs="TH SarabunPSK"/>
          <w:sz w:val="32"/>
          <w:szCs w:val="32"/>
        </w:rPr>
        <w:t xml:space="preserve"> </w:t>
      </w:r>
      <w:r w:rsidR="00AB0FFD">
        <w:rPr>
          <w:rFonts w:ascii="TH SarabunPSK" w:hAnsi="TH SarabunPSK" w:cs="TH SarabunPSK"/>
          <w:sz w:val="32"/>
          <w:szCs w:val="32"/>
        </w:rPr>
        <w:tab/>
      </w:r>
      <w:r w:rsidRPr="001D7FFA">
        <w:rPr>
          <w:rFonts w:ascii="TH SarabunPSK" w:hAnsi="TH SarabunPSK" w:cs="TH SarabunPSK"/>
          <w:sz w:val="32"/>
          <w:szCs w:val="32"/>
        </w:rPr>
        <w:t>SCRIM (Sideway-force Coefficient Routine Investigation Machine)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156</w:t>
      </w:r>
    </w:p>
    <w:p w14:paraId="0885CF0D" w14:textId="07970EB4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>รูปที่ 1-118</w:t>
      </w:r>
      <w:r w:rsidRPr="001D7FFA">
        <w:rPr>
          <w:rFonts w:ascii="TH SarabunPSK" w:hAnsi="TH SarabunPSK" w:cs="TH SarabunPSK"/>
          <w:sz w:val="32"/>
          <w:szCs w:val="32"/>
        </w:rPr>
        <w:t xml:space="preserve"> </w:t>
      </w:r>
      <w:r w:rsidR="00AB0FFD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1D7FFA">
        <w:rPr>
          <w:rFonts w:ascii="TH SarabunPSK" w:hAnsi="TH SarabunPSK" w:cs="TH SarabunPSK"/>
          <w:sz w:val="32"/>
          <w:szCs w:val="32"/>
        </w:rPr>
        <w:t>GripTester</w:t>
      </w:r>
      <w:proofErr w:type="spellEnd"/>
      <w:r w:rsidRPr="001D7FFA">
        <w:rPr>
          <w:rFonts w:ascii="TH SarabunPSK" w:hAnsi="TH SarabunPSK" w:cs="TH SarabunPSK"/>
          <w:sz w:val="32"/>
          <w:szCs w:val="32"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157</w:t>
      </w:r>
    </w:p>
    <w:p w14:paraId="4C66A9DC" w14:textId="77777777" w:rsidR="00AB0FFD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1-119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ตัวอย่างวงจรการวัดความเสียดทานต่อหนึ่งการห้ามการเคลื่อนไหวของอุปกรณ์ </w:t>
      </w:r>
    </w:p>
    <w:p w14:paraId="1064DEE5" w14:textId="4A3D62BE" w:rsidR="001D7FFA" w:rsidRPr="001D7FFA" w:rsidRDefault="00AB0FFD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D7FFA" w:rsidRPr="001D7FFA">
        <w:rPr>
          <w:rFonts w:ascii="TH SarabunPSK" w:hAnsi="TH SarabunPSK" w:cs="TH SarabunPSK"/>
          <w:sz w:val="32"/>
          <w:szCs w:val="32"/>
          <w:cs/>
        </w:rPr>
        <w:t xml:space="preserve">วัดความเสียดทานแบบ </w:t>
      </w:r>
      <w:r w:rsidR="001D7FFA" w:rsidRPr="001D7FFA">
        <w:rPr>
          <w:rFonts w:ascii="TH SarabunPSK" w:hAnsi="TH SarabunPSK" w:cs="TH SarabunPSK"/>
          <w:sz w:val="32"/>
          <w:szCs w:val="32"/>
        </w:rPr>
        <w:t>Locked Wheel</w:t>
      </w:r>
      <w:r w:rsidR="001D7FFA" w:rsidRPr="001D7FFA">
        <w:rPr>
          <w:rFonts w:ascii="TH SarabunPSK" w:hAnsi="TH SarabunPSK" w:cs="TH SarabunPSK"/>
          <w:sz w:val="32"/>
          <w:szCs w:val="32"/>
        </w:rPr>
        <w:tab/>
      </w:r>
      <w:r w:rsidR="00644925">
        <w:rPr>
          <w:rFonts w:ascii="TH SarabunPSK" w:hAnsi="TH SarabunPSK" w:cs="TH SarabunPSK"/>
          <w:sz w:val="32"/>
          <w:szCs w:val="32"/>
        </w:rPr>
        <w:t>1-</w:t>
      </w:r>
      <w:r w:rsidR="001D7FFA" w:rsidRPr="001D7FFA">
        <w:rPr>
          <w:rFonts w:ascii="TH SarabunPSK" w:hAnsi="TH SarabunPSK" w:cs="TH SarabunPSK"/>
          <w:sz w:val="32"/>
          <w:szCs w:val="32"/>
          <w:cs/>
        </w:rPr>
        <w:t>158</w:t>
      </w:r>
    </w:p>
    <w:p w14:paraId="08C7C160" w14:textId="533C5F3A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1-120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ตัวอย่างเกณฑ์ในการตรวจสอบระดับความเสียดทานของผิวถนนในประเทศอังกฤษ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160</w:t>
      </w:r>
    </w:p>
    <w:p w14:paraId="72522C9B" w14:textId="71FFD5B4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1-121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ตัวอย่างเกณฑ์ในการตรวจสอบระดับความเสียดทานของผิวถนนในประเทศออสเตรเลีย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162</w:t>
      </w:r>
    </w:p>
    <w:p w14:paraId="55862101" w14:textId="30C798B2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1-122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ตัวอย่างอุปกรณ์ </w:t>
      </w:r>
      <w:r w:rsidRPr="001D7FFA">
        <w:rPr>
          <w:rFonts w:ascii="TH SarabunPSK" w:hAnsi="TH SarabunPSK" w:cs="TH SarabunPSK"/>
          <w:sz w:val="32"/>
          <w:szCs w:val="32"/>
        </w:rPr>
        <w:t>Locked Wheel Skid Tester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163</w:t>
      </w:r>
    </w:p>
    <w:p w14:paraId="15AD1662" w14:textId="6220DCA5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1-123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เกณฑ์ค่ามาตรฐานสำหรับ </w:t>
      </w:r>
      <w:r w:rsidRPr="001D7FFA">
        <w:rPr>
          <w:rFonts w:ascii="TH SarabunPSK" w:hAnsi="TH SarabunPSK" w:cs="TH SarabunPSK"/>
          <w:sz w:val="32"/>
          <w:szCs w:val="32"/>
        </w:rPr>
        <w:t xml:space="preserve">Skid Numbers </w:t>
      </w:r>
      <w:r w:rsidRPr="001D7FFA">
        <w:rPr>
          <w:rFonts w:ascii="TH SarabunPSK" w:hAnsi="TH SarabunPSK" w:cs="TH SarabunPSK"/>
          <w:sz w:val="32"/>
          <w:szCs w:val="32"/>
          <w:cs/>
        </w:rPr>
        <w:t>ในประเทศสหรัฐอเมริกา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164</w:t>
      </w:r>
    </w:p>
    <w:p w14:paraId="2C405A1C" w14:textId="7D96F06E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1-124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วิธีการคำนวณด้วย </w:t>
      </w:r>
      <w:r w:rsidRPr="001D7FFA">
        <w:rPr>
          <w:rFonts w:ascii="TH SarabunPSK" w:hAnsi="TH SarabunPSK" w:cs="TH SarabunPSK"/>
          <w:sz w:val="32"/>
          <w:szCs w:val="32"/>
        </w:rPr>
        <w:t xml:space="preserve">Locked-Wheel Test </w:t>
      </w:r>
      <w:r w:rsidRPr="001D7FFA">
        <w:rPr>
          <w:rFonts w:ascii="TH SarabunPSK" w:hAnsi="TH SarabunPSK" w:cs="TH SarabunPSK"/>
          <w:sz w:val="32"/>
          <w:szCs w:val="32"/>
          <w:cs/>
        </w:rPr>
        <w:t>และคำอธิบาย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165</w:t>
      </w:r>
    </w:p>
    <w:p w14:paraId="3BCDB9F7" w14:textId="6D6575B6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1-125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วิธีการคำนวณด้วย </w:t>
      </w:r>
      <w:r w:rsidRPr="001D7FFA">
        <w:rPr>
          <w:rFonts w:ascii="TH SarabunPSK" w:hAnsi="TH SarabunPSK" w:cs="TH SarabunPSK"/>
          <w:sz w:val="32"/>
          <w:szCs w:val="32"/>
        </w:rPr>
        <w:t xml:space="preserve">Side-Force Method </w:t>
      </w:r>
      <w:r w:rsidRPr="001D7FFA">
        <w:rPr>
          <w:rFonts w:ascii="TH SarabunPSK" w:hAnsi="TH SarabunPSK" w:cs="TH SarabunPSK"/>
          <w:sz w:val="32"/>
          <w:szCs w:val="32"/>
          <w:cs/>
        </w:rPr>
        <w:t>และคำอธิบาย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165</w:t>
      </w:r>
    </w:p>
    <w:p w14:paraId="5E6411BE" w14:textId="0A42454D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1-126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วิธีการคำนวณด้วย </w:t>
      </w:r>
      <w:r w:rsidRPr="001D7FFA">
        <w:rPr>
          <w:rFonts w:ascii="TH SarabunPSK" w:hAnsi="TH SarabunPSK" w:cs="TH SarabunPSK"/>
          <w:sz w:val="32"/>
          <w:szCs w:val="32"/>
        </w:rPr>
        <w:t xml:space="preserve">Fixed Slip Devices </w:t>
      </w:r>
      <w:r w:rsidRPr="001D7FFA">
        <w:rPr>
          <w:rFonts w:ascii="TH SarabunPSK" w:hAnsi="TH SarabunPSK" w:cs="TH SarabunPSK"/>
          <w:sz w:val="32"/>
          <w:szCs w:val="32"/>
          <w:cs/>
        </w:rPr>
        <w:t>และคำอธิบาย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4492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166</w:t>
      </w:r>
    </w:p>
    <w:p w14:paraId="40099E22" w14:textId="1194F6AB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1-127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กราฟแสดงเปอร์เซ็นต์การสำรวจความเสียหายชนิดต่างๆ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167</w:t>
      </w:r>
    </w:p>
    <w:p w14:paraId="4C045EB5" w14:textId="796272D9" w:rsidR="001D7FFA" w:rsidRPr="001D7FFA" w:rsidRDefault="001D7FFA" w:rsidP="00AB0FFD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1-128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แนวทางการบริหารจัดการตรวจสอบและวางแผนบำรุงรักษาผิวทาง </w:t>
      </w:r>
      <w:r w:rsidR="00AB0FFD">
        <w:rPr>
          <w:rFonts w:ascii="TH SarabunPSK" w:hAnsi="TH SarabunPSK" w:cs="TH SarabunPSK"/>
          <w:sz w:val="32"/>
          <w:szCs w:val="32"/>
          <w:cs/>
        </w:rPr>
        <w:br/>
      </w:r>
      <w:r w:rsidRPr="001D7FFA">
        <w:rPr>
          <w:rFonts w:ascii="TH SarabunPSK" w:hAnsi="TH SarabunPSK" w:cs="TH SarabunPSK"/>
          <w:sz w:val="32"/>
          <w:szCs w:val="32"/>
          <w:cs/>
        </w:rPr>
        <w:t>ให้มีความฝืดที่เหมาะสมในระดับโครงข่ายของกรมทางหลวง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171</w:t>
      </w:r>
    </w:p>
    <w:p w14:paraId="5EB23638" w14:textId="43BA4166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1-129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ตัวอย่างความสัมพันธ์ของค่าสัมประสิทธิ์ความเสียดทานของผิวทาง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173</w:t>
      </w:r>
    </w:p>
    <w:p w14:paraId="75D6F4D5" w14:textId="4DD33B34" w:rsidR="001D7FFA" w:rsidRPr="001D7FFA" w:rsidRDefault="001D7FFA" w:rsidP="00AB0FFD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1-130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จุดเสี่ยงที่คาดเกิดอุบัติเหตุจากการลื่นไถล ระบบสารสนเทศอุบัติเหตุ</w:t>
      </w:r>
      <w:r w:rsidR="00AB0FFD">
        <w:rPr>
          <w:rFonts w:ascii="TH SarabunPSK" w:hAnsi="TH SarabunPSK" w:cs="TH SarabunPSK"/>
          <w:sz w:val="32"/>
          <w:szCs w:val="32"/>
          <w:cs/>
        </w:rPr>
        <w:br/>
      </w:r>
      <w:r w:rsidRPr="001D7FFA">
        <w:rPr>
          <w:rFonts w:ascii="TH SarabunPSK" w:hAnsi="TH SarabunPSK" w:cs="TH SarabunPSK"/>
          <w:sz w:val="32"/>
          <w:szCs w:val="32"/>
          <w:cs/>
        </w:rPr>
        <w:t>บนทางหลวง (</w:t>
      </w:r>
      <w:r w:rsidRPr="001D7FFA">
        <w:rPr>
          <w:rFonts w:ascii="TH SarabunPSK" w:hAnsi="TH SarabunPSK" w:cs="TH SarabunPSK"/>
          <w:sz w:val="32"/>
          <w:szCs w:val="32"/>
        </w:rPr>
        <w:t>HAIMS)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178</w:t>
      </w:r>
    </w:p>
    <w:p w14:paraId="527B7E32" w14:textId="12C2319F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1-131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ตำแหน่งการสำรวจค่าความเสียดทาน และตำแหน่งสายทางที่พบประวัติอุบัติเหตุ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179</w:t>
      </w:r>
    </w:p>
    <w:p w14:paraId="66A536E1" w14:textId="09C5A873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1-132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จำนวนอุบัติเหตุ ณ ค่า </w:t>
      </w:r>
      <w:r w:rsidRPr="001D7FFA">
        <w:rPr>
          <w:rFonts w:ascii="TH SarabunPSK" w:hAnsi="TH SarabunPSK" w:cs="TH SarabunPSK"/>
          <w:sz w:val="32"/>
          <w:szCs w:val="32"/>
        </w:rPr>
        <w:t xml:space="preserve">IFI </w:t>
      </w:r>
      <w:r w:rsidRPr="001D7FFA">
        <w:rPr>
          <w:rFonts w:ascii="TH SarabunPSK" w:hAnsi="TH SarabunPSK" w:cs="TH SarabunPSK"/>
          <w:sz w:val="32"/>
          <w:szCs w:val="32"/>
          <w:cs/>
        </w:rPr>
        <w:t>ต่างๆ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181</w:t>
      </w:r>
    </w:p>
    <w:p w14:paraId="6B373319" w14:textId="586421E1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1-133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แจกแจงจำนวนอุบัติเหตุต่อระยะทางตามช่วงค่า </w:t>
      </w:r>
      <w:r w:rsidRPr="001D7FFA">
        <w:rPr>
          <w:rFonts w:ascii="TH SarabunPSK" w:hAnsi="TH SarabunPSK" w:cs="TH SarabunPSK"/>
          <w:sz w:val="32"/>
          <w:szCs w:val="32"/>
        </w:rPr>
        <w:t xml:space="preserve">IFI </w:t>
      </w:r>
      <w:r w:rsidRPr="001D7FFA">
        <w:rPr>
          <w:rFonts w:ascii="TH SarabunPSK" w:hAnsi="TH SarabunPSK" w:cs="TH SarabunPSK"/>
          <w:sz w:val="32"/>
          <w:szCs w:val="32"/>
          <w:cs/>
        </w:rPr>
        <w:t>ต่าง ๆ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183</w:t>
      </w:r>
    </w:p>
    <w:p w14:paraId="3FB02C5C" w14:textId="569A14EB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1-134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แจกแจงจำนวนอุบัติเหตุต่อล้านคัน - กิโลเมตร ตามช่วงค่า </w:t>
      </w:r>
      <w:r w:rsidRPr="001D7FFA">
        <w:rPr>
          <w:rFonts w:ascii="TH SarabunPSK" w:hAnsi="TH SarabunPSK" w:cs="TH SarabunPSK"/>
          <w:sz w:val="32"/>
          <w:szCs w:val="32"/>
        </w:rPr>
        <w:t xml:space="preserve">IFI </w:t>
      </w:r>
      <w:r w:rsidRPr="001D7FFA">
        <w:rPr>
          <w:rFonts w:ascii="TH SarabunPSK" w:hAnsi="TH SarabunPSK" w:cs="TH SarabunPSK"/>
          <w:sz w:val="32"/>
          <w:szCs w:val="32"/>
          <w:cs/>
        </w:rPr>
        <w:t>ต่าง ๆ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184</w:t>
      </w:r>
    </w:p>
    <w:p w14:paraId="64A29D03" w14:textId="4D04E54D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1-135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ขั้นตอนการบริหารจัดการความเสียดทานของผิวทางโครงข่ายทางหลวง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188</w:t>
      </w:r>
    </w:p>
    <w:p w14:paraId="4D6E62E4" w14:textId="0429AFA6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1-136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การคำนวณผลประโยชน์ของผู้ใช้ทางตลอดอายุการใช้งาน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190</w:t>
      </w:r>
    </w:p>
    <w:p w14:paraId="1ED4A6C3" w14:textId="29BE3F3E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1-137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ส่งออกรายงานค่าใช้จ่ายการเดินทาง (</w:t>
      </w:r>
      <w:r w:rsidRPr="001D7FFA">
        <w:rPr>
          <w:rFonts w:ascii="TH SarabunPSK" w:hAnsi="TH SarabunPSK" w:cs="TH SarabunPSK"/>
          <w:sz w:val="32"/>
          <w:szCs w:val="32"/>
        </w:rPr>
        <w:t>Road User Cost : RUC)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191</w:t>
      </w:r>
    </w:p>
    <w:p w14:paraId="65D1C1CE" w14:textId="77777777" w:rsidR="00CD207A" w:rsidRPr="00CD207A" w:rsidRDefault="00CD207A" w:rsidP="00CD207A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)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F82BE77" w14:textId="3B04EF3A" w:rsidR="00CD207A" w:rsidRDefault="00CD207A" w:rsidP="00CD207A">
      <w:pPr>
        <w:tabs>
          <w:tab w:val="left" w:pos="1134"/>
          <w:tab w:val="right" w:leader="dot" w:pos="900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4C3E5D85" w14:textId="7B5D90A3" w:rsidR="00644925" w:rsidRDefault="001D7FFA" w:rsidP="00CD207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1-138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การวิเคราะห์ร้อยละของค่าใช้จ่ายผู้ใช้ทางที่ลดลงในแต่ละปีต่อค่าใช้จ่ายผู้ใช้ทางทั้งหมด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193</w:t>
      </w:r>
    </w:p>
    <w:p w14:paraId="42330C54" w14:textId="605D8703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1-139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เครื่องมือเลเซอร์ (</w:t>
      </w:r>
      <w:r w:rsidRPr="001D7FFA">
        <w:rPr>
          <w:rFonts w:ascii="TH SarabunPSK" w:hAnsi="TH SarabunPSK" w:cs="TH SarabunPSK"/>
          <w:sz w:val="32"/>
          <w:szCs w:val="32"/>
        </w:rPr>
        <w:t>Laser Profilometer)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C84C6D">
        <w:rPr>
          <w:rFonts w:ascii="TH SarabunPSK" w:hAnsi="TH SarabunPSK" w:cs="TH SarabunPSK"/>
          <w:sz w:val="32"/>
          <w:szCs w:val="32"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196</w:t>
      </w:r>
    </w:p>
    <w:p w14:paraId="3B6CC2D7" w14:textId="59D3FB32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1-140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เครื่องมือวัดความเรียบของผิวทางชนิดรถเข็น (</w:t>
      </w:r>
      <w:r w:rsidRPr="001D7FFA">
        <w:rPr>
          <w:rFonts w:ascii="TH SarabunPSK" w:hAnsi="TH SarabunPSK" w:cs="TH SarabunPSK"/>
          <w:sz w:val="32"/>
          <w:szCs w:val="32"/>
        </w:rPr>
        <w:t>Walking Profiler)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196</w:t>
      </w:r>
    </w:p>
    <w:p w14:paraId="567B8127" w14:textId="10E0657D" w:rsidR="001D7FFA" w:rsidRPr="001D7FFA" w:rsidRDefault="001D7FFA" w:rsidP="00C84C6D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1-141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สถิติที่ใช้วัดความสอดคล้องจำแนกตามชนิดของข้อมูล </w:t>
      </w:r>
      <w:r w:rsidR="00C84C6D">
        <w:rPr>
          <w:rFonts w:ascii="TH SarabunPSK" w:hAnsi="TH SarabunPSK" w:cs="TH SarabunPSK"/>
          <w:sz w:val="32"/>
          <w:szCs w:val="32"/>
          <w:cs/>
        </w:rPr>
        <w:br/>
      </w:r>
      <w:r w:rsidRPr="001D7FFA">
        <w:rPr>
          <w:rFonts w:ascii="TH SarabunPSK" w:hAnsi="TH SarabunPSK" w:cs="TH SarabunPSK"/>
          <w:sz w:val="32"/>
          <w:szCs w:val="32"/>
          <w:cs/>
        </w:rPr>
        <w:t>(สายวรุณ สุกก่ำ และคณะ</w:t>
      </w:r>
      <w:r w:rsidRPr="001D7FFA">
        <w:rPr>
          <w:rFonts w:ascii="TH SarabunPSK" w:hAnsi="TH SarabunPSK" w:cs="TH SarabunPSK"/>
          <w:sz w:val="32"/>
          <w:szCs w:val="32"/>
        </w:rPr>
        <w:t xml:space="preserve">, </w:t>
      </w:r>
      <w:r w:rsidRPr="001D7FFA">
        <w:rPr>
          <w:rFonts w:ascii="TH SarabunPSK" w:hAnsi="TH SarabunPSK" w:cs="TH SarabunPSK"/>
          <w:sz w:val="32"/>
          <w:szCs w:val="32"/>
          <w:cs/>
        </w:rPr>
        <w:t>2559)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197</w:t>
      </w:r>
    </w:p>
    <w:p w14:paraId="5B16A735" w14:textId="695FCE96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1-142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แผนภาพแสดงขั้นตอนการเลือกใช้แบบจำลองของสัมประสิทธิ์สหสัมพันธ์ภายในชั้น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200</w:t>
      </w:r>
    </w:p>
    <w:p w14:paraId="0F1987A1" w14:textId="626D45BE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>รูปที่ 1-143</w:t>
      </w:r>
      <w:r w:rsidRPr="001D7FFA">
        <w:rPr>
          <w:rFonts w:ascii="TH SarabunPSK" w:hAnsi="TH SarabunPSK" w:cs="TH SarabunPSK"/>
          <w:sz w:val="32"/>
          <w:szCs w:val="32"/>
        </w:rPr>
        <w:t xml:space="preserve"> </w:t>
      </w:r>
      <w:r w:rsidR="00AB0FFD">
        <w:rPr>
          <w:rFonts w:ascii="TH SarabunPSK" w:hAnsi="TH SarabunPSK" w:cs="TH SarabunPSK"/>
          <w:sz w:val="32"/>
          <w:szCs w:val="32"/>
        </w:rPr>
        <w:tab/>
      </w:r>
      <w:r w:rsidRPr="001D7FFA">
        <w:rPr>
          <w:rFonts w:ascii="TH SarabunPSK" w:hAnsi="TH SarabunPSK" w:cs="TH SarabunPSK"/>
          <w:sz w:val="32"/>
          <w:szCs w:val="32"/>
        </w:rPr>
        <w:t>Simple Linear Regression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203</w:t>
      </w:r>
    </w:p>
    <w:p w14:paraId="6174EA20" w14:textId="0C942A61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>รูปที่ 1-144</w:t>
      </w:r>
      <w:r w:rsidRPr="001D7FFA">
        <w:rPr>
          <w:rFonts w:ascii="TH SarabunPSK" w:hAnsi="TH SarabunPSK" w:cs="TH SarabunPSK"/>
          <w:sz w:val="32"/>
          <w:szCs w:val="32"/>
        </w:rPr>
        <w:t xml:space="preserve"> </w:t>
      </w:r>
      <w:r w:rsidR="00AB0FFD">
        <w:rPr>
          <w:rFonts w:ascii="TH SarabunPSK" w:hAnsi="TH SarabunPSK" w:cs="TH SarabunPSK"/>
          <w:sz w:val="32"/>
          <w:szCs w:val="32"/>
        </w:rPr>
        <w:tab/>
      </w:r>
      <w:r w:rsidRPr="001D7FFA">
        <w:rPr>
          <w:rFonts w:ascii="TH SarabunPSK" w:hAnsi="TH SarabunPSK" w:cs="TH SarabunPSK"/>
          <w:sz w:val="32"/>
          <w:szCs w:val="32"/>
        </w:rPr>
        <w:t xml:space="preserve">Scatter plot </w:t>
      </w:r>
      <w:r w:rsidRPr="001D7FFA">
        <w:rPr>
          <w:rFonts w:ascii="TH SarabunPSK" w:hAnsi="TH SarabunPSK" w:cs="TH SarabunPSK"/>
          <w:sz w:val="32"/>
          <w:szCs w:val="32"/>
          <w:cs/>
        </w:rPr>
        <w:t>แสดงตัวอย่างความสัมพันธ์ระหว่าง 2 ตัวแปร ใน 3 ลักษณะ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204</w:t>
      </w:r>
    </w:p>
    <w:p w14:paraId="5D46C822" w14:textId="08B176EE" w:rsidR="001D7FFA" w:rsidRPr="001D7FFA" w:rsidRDefault="001D7FFA" w:rsidP="00723E5B">
      <w:pPr>
        <w:tabs>
          <w:tab w:val="left" w:pos="1134"/>
          <w:tab w:val="right" w:leader="dot" w:pos="9000"/>
        </w:tabs>
        <w:spacing w:after="0" w:line="240" w:lineRule="auto"/>
        <w:ind w:left="1140" w:hanging="1140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1-145 </w:t>
      </w:r>
      <w:r w:rsidR="00AB0FFD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ค่าดัชนีความขรุขระสากล (</w:t>
      </w:r>
      <w:r w:rsidRPr="001D7FFA">
        <w:rPr>
          <w:rFonts w:ascii="TH SarabunPSK" w:hAnsi="TH SarabunPSK" w:cs="TH SarabunPSK"/>
          <w:sz w:val="32"/>
          <w:szCs w:val="32"/>
        </w:rPr>
        <w:t xml:space="preserve">International Roughness Index, IRI) </w:t>
      </w:r>
      <w:r w:rsidRPr="001D7FFA">
        <w:rPr>
          <w:rFonts w:ascii="TH SarabunPSK" w:hAnsi="TH SarabunPSK" w:cs="TH SarabunPSK"/>
          <w:sz w:val="32"/>
          <w:szCs w:val="32"/>
          <w:cs/>
        </w:rPr>
        <w:t>จากเครื่องมือเลเซอร์ (</w:t>
      </w:r>
      <w:r w:rsidRPr="001D7FFA">
        <w:rPr>
          <w:rFonts w:ascii="TH SarabunPSK" w:hAnsi="TH SarabunPSK" w:cs="TH SarabunPSK"/>
          <w:sz w:val="32"/>
          <w:szCs w:val="32"/>
        </w:rPr>
        <w:t xml:space="preserve">Laser Profilometer) </w:t>
      </w:r>
      <w:r w:rsidRPr="001D7FFA">
        <w:rPr>
          <w:rFonts w:ascii="TH SarabunPSK" w:hAnsi="TH SarabunPSK" w:cs="TH SarabunPSK"/>
          <w:sz w:val="32"/>
          <w:szCs w:val="32"/>
          <w:cs/>
        </w:rPr>
        <w:t>และเครื่องมือวัดความเรียบของผิวทาง</w:t>
      </w:r>
      <w:r w:rsidR="00723E5B">
        <w:rPr>
          <w:rFonts w:ascii="TH SarabunPSK" w:hAnsi="TH SarabunPSK" w:cs="TH SarabunPSK"/>
          <w:sz w:val="32"/>
          <w:szCs w:val="32"/>
          <w:cs/>
        </w:rPr>
        <w:br/>
      </w:r>
      <w:r w:rsidRPr="001D7FFA">
        <w:rPr>
          <w:rFonts w:ascii="TH SarabunPSK" w:hAnsi="TH SarabunPSK" w:cs="TH SarabunPSK"/>
          <w:sz w:val="32"/>
          <w:szCs w:val="32"/>
          <w:cs/>
        </w:rPr>
        <w:t>ชนิดรถเข็น (</w:t>
      </w:r>
      <w:r w:rsidRPr="001D7FFA">
        <w:rPr>
          <w:rFonts w:ascii="TH SarabunPSK" w:hAnsi="TH SarabunPSK" w:cs="TH SarabunPSK"/>
          <w:sz w:val="32"/>
          <w:szCs w:val="32"/>
        </w:rPr>
        <w:t>Walking Profiler)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C84C6D">
        <w:rPr>
          <w:rFonts w:ascii="TH SarabunPSK" w:hAnsi="TH SarabunPSK" w:cs="TH SarabunPSK"/>
          <w:sz w:val="32"/>
          <w:szCs w:val="32"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205</w:t>
      </w:r>
    </w:p>
    <w:p w14:paraId="7F789983" w14:textId="0AE1B96A" w:rsidR="001D7FFA" w:rsidRPr="001D7FFA" w:rsidRDefault="001D7FFA" w:rsidP="00723E5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1-146 </w:t>
      </w:r>
      <w:r w:rsidR="00723E5B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ค่าดัชนีความขรุขระสากล (</w:t>
      </w:r>
      <w:r w:rsidRPr="001D7FFA">
        <w:rPr>
          <w:rFonts w:ascii="TH SarabunPSK" w:hAnsi="TH SarabunPSK" w:cs="TH SarabunPSK"/>
          <w:sz w:val="32"/>
          <w:szCs w:val="32"/>
        </w:rPr>
        <w:t xml:space="preserve">International Roughness Index, IRI) </w:t>
      </w:r>
      <w:r w:rsidRPr="001D7FFA">
        <w:rPr>
          <w:rFonts w:ascii="TH SarabunPSK" w:hAnsi="TH SarabunPSK" w:cs="TH SarabunPSK"/>
          <w:sz w:val="32"/>
          <w:szCs w:val="32"/>
          <w:cs/>
        </w:rPr>
        <w:t>จากเครื่องมือเลเซอร์  (</w:t>
      </w:r>
      <w:r w:rsidRPr="001D7FFA">
        <w:rPr>
          <w:rFonts w:ascii="TH SarabunPSK" w:hAnsi="TH SarabunPSK" w:cs="TH SarabunPSK"/>
          <w:sz w:val="32"/>
          <w:szCs w:val="32"/>
        </w:rPr>
        <w:t xml:space="preserve">Laser Profilometer) </w:t>
      </w:r>
      <w:r w:rsidRPr="001D7FFA">
        <w:rPr>
          <w:rFonts w:ascii="TH SarabunPSK" w:hAnsi="TH SarabunPSK" w:cs="TH SarabunPSK"/>
          <w:sz w:val="32"/>
          <w:szCs w:val="32"/>
          <w:cs/>
        </w:rPr>
        <w:t>และเครื่องมือวัดความเรียบของผิวทางชนิดรถเข็น (</w:t>
      </w:r>
      <w:r w:rsidRPr="001D7FFA">
        <w:rPr>
          <w:rFonts w:ascii="TH SarabunPSK" w:hAnsi="TH SarabunPSK" w:cs="TH SarabunPSK"/>
          <w:sz w:val="32"/>
          <w:szCs w:val="32"/>
        </w:rPr>
        <w:t xml:space="preserve">Walking Profiler)  </w:t>
      </w:r>
      <w:r w:rsidRPr="001D7FFA">
        <w:rPr>
          <w:rFonts w:ascii="TH SarabunPSK" w:hAnsi="TH SarabunPSK" w:cs="TH SarabunPSK"/>
          <w:sz w:val="32"/>
          <w:szCs w:val="32"/>
          <w:cs/>
        </w:rPr>
        <w:t>ทางหลวงหมายเลข 323 ตอนควบคุม 0206 ทองผาภูมิ – เจดีย์สามองค์  ช่วง กม.263+300 – 263+800 แขวงทางหลวงกาญจนบุรี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207</w:t>
      </w:r>
    </w:p>
    <w:p w14:paraId="50A63CA3" w14:textId="6C1A24DA" w:rsidR="001D7FFA" w:rsidRPr="001D7FFA" w:rsidRDefault="001D7FFA" w:rsidP="00723E5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1-147 </w:t>
      </w:r>
      <w:r w:rsidR="00723E5B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ค่าดัชนีความขรุขระสากล (</w:t>
      </w:r>
      <w:r w:rsidRPr="001D7FFA">
        <w:rPr>
          <w:rFonts w:ascii="TH SarabunPSK" w:hAnsi="TH SarabunPSK" w:cs="TH SarabunPSK"/>
          <w:sz w:val="32"/>
          <w:szCs w:val="32"/>
        </w:rPr>
        <w:t xml:space="preserve">International Roughness Index, IRI) </w:t>
      </w:r>
      <w:r w:rsidRPr="001D7FFA">
        <w:rPr>
          <w:rFonts w:ascii="TH SarabunPSK" w:hAnsi="TH SarabunPSK" w:cs="TH SarabunPSK"/>
          <w:sz w:val="32"/>
          <w:szCs w:val="32"/>
          <w:cs/>
        </w:rPr>
        <w:t>จากเครื่องมือเลเซอร์  (</w:t>
      </w:r>
      <w:r w:rsidRPr="001D7FFA">
        <w:rPr>
          <w:rFonts w:ascii="TH SarabunPSK" w:hAnsi="TH SarabunPSK" w:cs="TH SarabunPSK"/>
          <w:sz w:val="32"/>
          <w:szCs w:val="32"/>
        </w:rPr>
        <w:t xml:space="preserve">Laser Profilometer) </w:t>
      </w:r>
      <w:r w:rsidRPr="001D7FFA">
        <w:rPr>
          <w:rFonts w:ascii="TH SarabunPSK" w:hAnsi="TH SarabunPSK" w:cs="TH SarabunPSK"/>
          <w:sz w:val="32"/>
          <w:szCs w:val="32"/>
          <w:cs/>
        </w:rPr>
        <w:t>และเครื่องมือวัดความเรียบของผิวทางชนิดรถเข็น (</w:t>
      </w:r>
      <w:r w:rsidRPr="001D7FFA">
        <w:rPr>
          <w:rFonts w:ascii="TH SarabunPSK" w:hAnsi="TH SarabunPSK" w:cs="TH SarabunPSK"/>
          <w:sz w:val="32"/>
          <w:szCs w:val="32"/>
        </w:rPr>
        <w:t xml:space="preserve">Walking Profiler)  </w:t>
      </w:r>
      <w:r w:rsidRPr="001D7FFA">
        <w:rPr>
          <w:rFonts w:ascii="TH SarabunPSK" w:hAnsi="TH SarabunPSK" w:cs="TH SarabunPSK"/>
          <w:sz w:val="32"/>
          <w:szCs w:val="32"/>
          <w:cs/>
        </w:rPr>
        <w:t>ทางหลวงหมายเลข 1095 ตอนควบคุม 0201 กิ่วคอหมา – แม่นะ   ช่วง กม.80+600 - 81+600 แขวงทางหลวงแม่ฮ่องสอน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209</w:t>
      </w:r>
    </w:p>
    <w:p w14:paraId="14711169" w14:textId="49A88F64" w:rsidR="001D7FFA" w:rsidRPr="001D7FFA" w:rsidRDefault="001D7FFA" w:rsidP="00723E5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1-148 </w:t>
      </w:r>
      <w:r w:rsidR="00723E5B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ค่าดัชนีความขรุขระสากล (</w:t>
      </w:r>
      <w:r w:rsidRPr="001D7FFA">
        <w:rPr>
          <w:rFonts w:ascii="TH SarabunPSK" w:hAnsi="TH SarabunPSK" w:cs="TH SarabunPSK"/>
          <w:sz w:val="32"/>
          <w:szCs w:val="32"/>
        </w:rPr>
        <w:t xml:space="preserve">International Roughness Index, IRI) </w:t>
      </w:r>
      <w:r w:rsidRPr="001D7FFA">
        <w:rPr>
          <w:rFonts w:ascii="TH SarabunPSK" w:hAnsi="TH SarabunPSK" w:cs="TH SarabunPSK"/>
          <w:sz w:val="32"/>
          <w:szCs w:val="32"/>
          <w:cs/>
        </w:rPr>
        <w:t>จากเครื่องมือเลเซอร์  (</w:t>
      </w:r>
      <w:r w:rsidRPr="001D7FFA">
        <w:rPr>
          <w:rFonts w:ascii="TH SarabunPSK" w:hAnsi="TH SarabunPSK" w:cs="TH SarabunPSK"/>
          <w:sz w:val="32"/>
          <w:szCs w:val="32"/>
        </w:rPr>
        <w:t xml:space="preserve">Laser Profilometer) </w:t>
      </w:r>
      <w:r w:rsidRPr="001D7FFA">
        <w:rPr>
          <w:rFonts w:ascii="TH SarabunPSK" w:hAnsi="TH SarabunPSK" w:cs="TH SarabunPSK"/>
          <w:sz w:val="32"/>
          <w:szCs w:val="32"/>
          <w:cs/>
        </w:rPr>
        <w:t>และเครื่องมือวัดความเรียบของผิวทางชนิดรถเข็น (</w:t>
      </w:r>
      <w:r w:rsidRPr="001D7FFA">
        <w:rPr>
          <w:rFonts w:ascii="TH SarabunPSK" w:hAnsi="TH SarabunPSK" w:cs="TH SarabunPSK"/>
          <w:sz w:val="32"/>
          <w:szCs w:val="32"/>
        </w:rPr>
        <w:t xml:space="preserve">Walking Profiler)  </w:t>
      </w:r>
      <w:r w:rsidRPr="001D7FFA">
        <w:rPr>
          <w:rFonts w:ascii="TH SarabunPSK" w:hAnsi="TH SarabunPSK" w:cs="TH SarabunPSK"/>
          <w:sz w:val="32"/>
          <w:szCs w:val="32"/>
          <w:cs/>
        </w:rPr>
        <w:t>ทางหลวงหมายเลข 1095 ตอนควบคุม 0202 แม่นะ - ท่าไคร้   ช่วง กม.145+500 - 146+100 แขวงทางหลวงแม่ฮ่องสอน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211</w:t>
      </w:r>
    </w:p>
    <w:p w14:paraId="50B5949A" w14:textId="0C9A76E9" w:rsidR="001D7FFA" w:rsidRPr="001D7FFA" w:rsidRDefault="001D7FFA" w:rsidP="00723E5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1-149 </w:t>
      </w:r>
      <w:r w:rsidR="00723E5B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ค่าดัชนีความขรุขระสากล (</w:t>
      </w:r>
      <w:r w:rsidRPr="001D7FFA">
        <w:rPr>
          <w:rFonts w:ascii="TH SarabunPSK" w:hAnsi="TH SarabunPSK" w:cs="TH SarabunPSK"/>
          <w:sz w:val="32"/>
          <w:szCs w:val="32"/>
        </w:rPr>
        <w:t xml:space="preserve">International Roughness Index, IRI) </w:t>
      </w:r>
      <w:r w:rsidRPr="001D7FFA">
        <w:rPr>
          <w:rFonts w:ascii="TH SarabunPSK" w:hAnsi="TH SarabunPSK" w:cs="TH SarabunPSK"/>
          <w:sz w:val="32"/>
          <w:szCs w:val="32"/>
          <w:cs/>
        </w:rPr>
        <w:t>จากเครื่องมือเลเซอร์  (</w:t>
      </w:r>
      <w:r w:rsidRPr="001D7FFA">
        <w:rPr>
          <w:rFonts w:ascii="TH SarabunPSK" w:hAnsi="TH SarabunPSK" w:cs="TH SarabunPSK"/>
          <w:sz w:val="32"/>
          <w:szCs w:val="32"/>
        </w:rPr>
        <w:t xml:space="preserve">Laser Profilometer) </w:t>
      </w:r>
      <w:r w:rsidRPr="001D7FFA">
        <w:rPr>
          <w:rFonts w:ascii="TH SarabunPSK" w:hAnsi="TH SarabunPSK" w:cs="TH SarabunPSK"/>
          <w:sz w:val="32"/>
          <w:szCs w:val="32"/>
          <w:cs/>
        </w:rPr>
        <w:t>และเครื่องมือวัดความเรียบของผิวทางชนิดรถเข็น (</w:t>
      </w:r>
      <w:r w:rsidRPr="001D7FFA">
        <w:rPr>
          <w:rFonts w:ascii="TH SarabunPSK" w:hAnsi="TH SarabunPSK" w:cs="TH SarabunPSK"/>
          <w:sz w:val="32"/>
          <w:szCs w:val="32"/>
        </w:rPr>
        <w:t xml:space="preserve">Walking Profiler)  </w:t>
      </w:r>
      <w:r w:rsidRPr="001D7FFA">
        <w:rPr>
          <w:rFonts w:ascii="TH SarabunPSK" w:hAnsi="TH SarabunPSK" w:cs="TH SarabunPSK"/>
          <w:sz w:val="32"/>
          <w:szCs w:val="32"/>
          <w:cs/>
        </w:rPr>
        <w:t>ทางหลวงหมายเลข 1243 ตอนควบคุม 0201 ห้วยไผ่ - หาดไร่   ช่วง กม.76+000 - 77+000 แขวงทางหลวงน่านที่ 1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213</w:t>
      </w:r>
    </w:p>
    <w:p w14:paraId="6F3F176B" w14:textId="77777777" w:rsidR="00CD207A" w:rsidRDefault="00CD207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3B6CE8B" w14:textId="77777777" w:rsidR="00CD207A" w:rsidRPr="00CD207A" w:rsidRDefault="00CD207A" w:rsidP="00CD207A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)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B7F0A32" w14:textId="471E950B" w:rsidR="00CD207A" w:rsidRDefault="00CD207A" w:rsidP="00CD207A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jc w:val="right"/>
        <w:rPr>
          <w:rFonts w:ascii="TH SarabunPSK" w:hAnsi="TH SarabunPSK" w:cs="TH SarabunPSK"/>
          <w:sz w:val="32"/>
          <w:szCs w:val="32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50CA6D5C" w14:textId="4FD78E68" w:rsidR="00BA0556" w:rsidRDefault="001D7FFA" w:rsidP="00CD207A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1-150 </w:t>
      </w:r>
      <w:r w:rsidR="00723E5B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ค่าดัชนีความขรุขระสากล (</w:t>
      </w:r>
      <w:r w:rsidRPr="001D7FFA">
        <w:rPr>
          <w:rFonts w:ascii="TH SarabunPSK" w:hAnsi="TH SarabunPSK" w:cs="TH SarabunPSK"/>
          <w:sz w:val="32"/>
          <w:szCs w:val="32"/>
        </w:rPr>
        <w:t xml:space="preserve">International Roughness Index, IRI) </w:t>
      </w:r>
      <w:r w:rsidRPr="001D7FFA">
        <w:rPr>
          <w:rFonts w:ascii="TH SarabunPSK" w:hAnsi="TH SarabunPSK" w:cs="TH SarabunPSK"/>
          <w:sz w:val="32"/>
          <w:szCs w:val="32"/>
          <w:cs/>
        </w:rPr>
        <w:t>จากเครื่องมือเลเซอร์  (</w:t>
      </w:r>
      <w:r w:rsidRPr="001D7FFA">
        <w:rPr>
          <w:rFonts w:ascii="TH SarabunPSK" w:hAnsi="TH SarabunPSK" w:cs="TH SarabunPSK"/>
          <w:sz w:val="32"/>
          <w:szCs w:val="32"/>
        </w:rPr>
        <w:t xml:space="preserve">Laser Profilometer) </w:t>
      </w:r>
      <w:r w:rsidRPr="001D7FFA">
        <w:rPr>
          <w:rFonts w:ascii="TH SarabunPSK" w:hAnsi="TH SarabunPSK" w:cs="TH SarabunPSK"/>
          <w:sz w:val="32"/>
          <w:szCs w:val="32"/>
          <w:cs/>
        </w:rPr>
        <w:t>และเครื่องมือวัดความเรียบของผิวทางชนิดรถเข็น (</w:t>
      </w:r>
      <w:r w:rsidRPr="001D7FFA">
        <w:rPr>
          <w:rFonts w:ascii="TH SarabunPSK" w:hAnsi="TH SarabunPSK" w:cs="TH SarabunPSK"/>
          <w:sz w:val="32"/>
          <w:szCs w:val="32"/>
        </w:rPr>
        <w:t xml:space="preserve">Walking Profiler)  </w:t>
      </w:r>
      <w:r w:rsidRPr="001D7FFA">
        <w:rPr>
          <w:rFonts w:ascii="TH SarabunPSK" w:hAnsi="TH SarabunPSK" w:cs="TH SarabunPSK"/>
          <w:sz w:val="32"/>
          <w:szCs w:val="32"/>
          <w:cs/>
        </w:rPr>
        <w:t>ทางหลวงหมายเลข 1243 ตอนควบคุม 0201 ห้วยไผ่ - หาดไร่   ช่วง กม.90+700 - 91+700 แขวงทางหลวงน่านที่ 1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215</w:t>
      </w:r>
    </w:p>
    <w:p w14:paraId="2740A66A" w14:textId="438E9E9F" w:rsidR="001D7FFA" w:rsidRPr="001D7FFA" w:rsidRDefault="001D7FFA" w:rsidP="00723E5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1-151 </w:t>
      </w:r>
      <w:r w:rsidR="00723E5B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ค่าดัชนีความขรุขระสากล (</w:t>
      </w:r>
      <w:r w:rsidRPr="001D7FFA">
        <w:rPr>
          <w:rFonts w:ascii="TH SarabunPSK" w:hAnsi="TH SarabunPSK" w:cs="TH SarabunPSK"/>
          <w:sz w:val="32"/>
          <w:szCs w:val="32"/>
        </w:rPr>
        <w:t xml:space="preserve">International Roughness Index, IRI) </w:t>
      </w:r>
      <w:r w:rsidRPr="001D7FFA">
        <w:rPr>
          <w:rFonts w:ascii="TH SarabunPSK" w:hAnsi="TH SarabunPSK" w:cs="TH SarabunPSK"/>
          <w:sz w:val="32"/>
          <w:szCs w:val="32"/>
          <w:cs/>
        </w:rPr>
        <w:t>จากเครื่องมือเลเซอร์  (</w:t>
      </w:r>
      <w:r w:rsidRPr="001D7FFA">
        <w:rPr>
          <w:rFonts w:ascii="TH SarabunPSK" w:hAnsi="TH SarabunPSK" w:cs="TH SarabunPSK"/>
          <w:sz w:val="32"/>
          <w:szCs w:val="32"/>
        </w:rPr>
        <w:t xml:space="preserve">Laser Profilometer) </w:t>
      </w:r>
      <w:r w:rsidRPr="001D7FFA">
        <w:rPr>
          <w:rFonts w:ascii="TH SarabunPSK" w:hAnsi="TH SarabunPSK" w:cs="TH SarabunPSK"/>
          <w:sz w:val="32"/>
          <w:szCs w:val="32"/>
          <w:cs/>
        </w:rPr>
        <w:t>และเครื่องมือวัดความเรียบของผิวทางชนิดรถเข็น (</w:t>
      </w:r>
      <w:r w:rsidRPr="001D7FFA">
        <w:rPr>
          <w:rFonts w:ascii="TH SarabunPSK" w:hAnsi="TH SarabunPSK" w:cs="TH SarabunPSK"/>
          <w:sz w:val="32"/>
          <w:szCs w:val="32"/>
        </w:rPr>
        <w:t xml:space="preserve">Walking Profiler)  </w:t>
      </w:r>
      <w:r w:rsidRPr="001D7FFA">
        <w:rPr>
          <w:rFonts w:ascii="TH SarabunPSK" w:hAnsi="TH SarabunPSK" w:cs="TH SarabunPSK"/>
          <w:sz w:val="32"/>
          <w:szCs w:val="32"/>
          <w:cs/>
        </w:rPr>
        <w:t>ทางหลวงหมายเลข 1216 ตอนควบคุม 0100 ห้วยแก</w:t>
      </w:r>
      <w:proofErr w:type="spellStart"/>
      <w:r w:rsidRPr="001D7FFA">
        <w:rPr>
          <w:rFonts w:ascii="TH SarabunPSK" w:hAnsi="TH SarabunPSK" w:cs="TH SarabunPSK"/>
          <w:sz w:val="32"/>
          <w:szCs w:val="32"/>
          <w:cs/>
        </w:rPr>
        <w:t>๊ต</w:t>
      </w:r>
      <w:proofErr w:type="spellEnd"/>
      <w:r w:rsidRPr="001D7FFA">
        <w:rPr>
          <w:rFonts w:ascii="TH SarabunPSK" w:hAnsi="TH SarabunPSK" w:cs="TH SarabunPSK"/>
          <w:sz w:val="32"/>
          <w:szCs w:val="32"/>
          <w:cs/>
        </w:rPr>
        <w:t xml:space="preserve"> - ขุนสถาน   ช่วง กม.10+500 - 11+000 แขวงทางหลวงแพร่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217</w:t>
      </w:r>
    </w:p>
    <w:p w14:paraId="763CFD02" w14:textId="22D2D4F4" w:rsidR="001D7FFA" w:rsidRPr="001D7FFA" w:rsidRDefault="001D7FFA" w:rsidP="00723E5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1-152 </w:t>
      </w:r>
      <w:r w:rsidR="00723E5B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ค่าดัชนีความขรุขระสากล (</w:t>
      </w:r>
      <w:r w:rsidRPr="001D7FFA">
        <w:rPr>
          <w:rFonts w:ascii="TH SarabunPSK" w:hAnsi="TH SarabunPSK" w:cs="TH SarabunPSK"/>
          <w:sz w:val="32"/>
          <w:szCs w:val="32"/>
        </w:rPr>
        <w:t xml:space="preserve">International Roughness Index, IRI) </w:t>
      </w:r>
      <w:r w:rsidRPr="001D7FFA">
        <w:rPr>
          <w:rFonts w:ascii="TH SarabunPSK" w:hAnsi="TH SarabunPSK" w:cs="TH SarabunPSK"/>
          <w:sz w:val="32"/>
          <w:szCs w:val="32"/>
          <w:cs/>
        </w:rPr>
        <w:t>จากเครื่องมือเลเซอร์ (</w:t>
      </w:r>
      <w:r w:rsidRPr="001D7FFA">
        <w:rPr>
          <w:rFonts w:ascii="TH SarabunPSK" w:hAnsi="TH SarabunPSK" w:cs="TH SarabunPSK"/>
          <w:sz w:val="32"/>
          <w:szCs w:val="32"/>
        </w:rPr>
        <w:t xml:space="preserve">Laser Profilometer) </w:t>
      </w:r>
      <w:r w:rsidRPr="001D7FFA">
        <w:rPr>
          <w:rFonts w:ascii="TH SarabunPSK" w:hAnsi="TH SarabunPSK" w:cs="TH SarabunPSK"/>
          <w:sz w:val="32"/>
          <w:szCs w:val="32"/>
          <w:cs/>
        </w:rPr>
        <w:t>และเครื่องมือวัดความเรียบของผิวทางชนิดรถเข็น (</w:t>
      </w:r>
      <w:r w:rsidRPr="001D7FFA">
        <w:rPr>
          <w:rFonts w:ascii="TH SarabunPSK" w:hAnsi="TH SarabunPSK" w:cs="TH SarabunPSK"/>
          <w:sz w:val="32"/>
          <w:szCs w:val="32"/>
        </w:rPr>
        <w:t xml:space="preserve">Walking Profiler) </w:t>
      </w:r>
      <w:r w:rsidRPr="001D7FFA">
        <w:rPr>
          <w:rFonts w:ascii="TH SarabunPSK" w:hAnsi="TH SarabunPSK" w:cs="TH SarabunPSK"/>
          <w:sz w:val="32"/>
          <w:szCs w:val="32"/>
          <w:cs/>
        </w:rPr>
        <w:t>ทางหลวงหมายเลข 1216 ตอนควบคุม 0100 ห้วยแก</w:t>
      </w:r>
      <w:proofErr w:type="spellStart"/>
      <w:r w:rsidRPr="001D7FFA">
        <w:rPr>
          <w:rFonts w:ascii="TH SarabunPSK" w:hAnsi="TH SarabunPSK" w:cs="TH SarabunPSK"/>
          <w:sz w:val="32"/>
          <w:szCs w:val="32"/>
          <w:cs/>
        </w:rPr>
        <w:t>๊ต</w:t>
      </w:r>
      <w:proofErr w:type="spellEnd"/>
      <w:r w:rsidRPr="001D7FFA">
        <w:rPr>
          <w:rFonts w:ascii="TH SarabunPSK" w:hAnsi="TH SarabunPSK" w:cs="TH SarabunPSK"/>
          <w:sz w:val="32"/>
          <w:szCs w:val="32"/>
          <w:cs/>
        </w:rPr>
        <w:t xml:space="preserve"> - ขุนสถาน  ช่วง กม.13+300 - 13+800 แขวงทางหลวงแพร่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219</w:t>
      </w:r>
    </w:p>
    <w:p w14:paraId="1CC32107" w14:textId="780142B6" w:rsidR="001D7FFA" w:rsidRPr="001D7FFA" w:rsidRDefault="001D7FFA" w:rsidP="00723E5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1-153 </w:t>
      </w:r>
      <w:r w:rsidR="00723E5B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ค่าดัชนีความขรุขระสากล (</w:t>
      </w:r>
      <w:r w:rsidRPr="001D7FFA">
        <w:rPr>
          <w:rFonts w:ascii="TH SarabunPSK" w:hAnsi="TH SarabunPSK" w:cs="TH SarabunPSK"/>
          <w:sz w:val="32"/>
          <w:szCs w:val="32"/>
        </w:rPr>
        <w:t xml:space="preserve">International Roughness Index, IRI) </w:t>
      </w:r>
      <w:r w:rsidRPr="001D7FFA">
        <w:rPr>
          <w:rFonts w:ascii="TH SarabunPSK" w:hAnsi="TH SarabunPSK" w:cs="TH SarabunPSK"/>
          <w:sz w:val="32"/>
          <w:szCs w:val="32"/>
          <w:cs/>
        </w:rPr>
        <w:t>จากเครื่องมือเลเซอร์  (</w:t>
      </w:r>
      <w:r w:rsidRPr="001D7FFA">
        <w:rPr>
          <w:rFonts w:ascii="TH SarabunPSK" w:hAnsi="TH SarabunPSK" w:cs="TH SarabunPSK"/>
          <w:sz w:val="32"/>
          <w:szCs w:val="32"/>
        </w:rPr>
        <w:t xml:space="preserve">Laser Profilometer) </w:t>
      </w:r>
      <w:r w:rsidRPr="001D7FFA">
        <w:rPr>
          <w:rFonts w:ascii="TH SarabunPSK" w:hAnsi="TH SarabunPSK" w:cs="TH SarabunPSK"/>
          <w:sz w:val="32"/>
          <w:szCs w:val="32"/>
          <w:cs/>
        </w:rPr>
        <w:t>และเครื่องมือวัดความเรียบของผิวทางชนิดรถเข็น  (</w:t>
      </w:r>
      <w:r w:rsidRPr="001D7FFA">
        <w:rPr>
          <w:rFonts w:ascii="TH SarabunPSK" w:hAnsi="TH SarabunPSK" w:cs="TH SarabunPSK"/>
          <w:sz w:val="32"/>
          <w:szCs w:val="32"/>
        </w:rPr>
        <w:t xml:space="preserve">Walking Profiler) </w:t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ทางหลวงหมายเลข 1256 ตอนควบคุม 0101 ปัว - อุทยานแห่งชาติดอยภูคา ช่วง กม.10+500 – 11+000  </w:t>
      </w:r>
      <w:r w:rsidR="00723E5B">
        <w:rPr>
          <w:rFonts w:ascii="TH SarabunPSK" w:hAnsi="TH SarabunPSK" w:cs="TH SarabunPSK"/>
          <w:sz w:val="32"/>
          <w:szCs w:val="32"/>
          <w:cs/>
        </w:rPr>
        <w:br/>
      </w:r>
      <w:r w:rsidRPr="001D7FFA">
        <w:rPr>
          <w:rFonts w:ascii="TH SarabunPSK" w:hAnsi="TH SarabunPSK" w:cs="TH SarabunPSK"/>
          <w:sz w:val="32"/>
          <w:szCs w:val="32"/>
          <w:cs/>
        </w:rPr>
        <w:t>แขวงทางหลวงน่านที่ 2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221</w:t>
      </w:r>
    </w:p>
    <w:p w14:paraId="04D6C138" w14:textId="56E1069A" w:rsidR="001D7FFA" w:rsidRPr="001D7FFA" w:rsidRDefault="001D7FFA" w:rsidP="00723E5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1-154 </w:t>
      </w:r>
      <w:r w:rsidR="00723E5B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ค่าดัชนีความขรุขระสากล (</w:t>
      </w:r>
      <w:r w:rsidRPr="001D7FFA">
        <w:rPr>
          <w:rFonts w:ascii="TH SarabunPSK" w:hAnsi="TH SarabunPSK" w:cs="TH SarabunPSK"/>
          <w:sz w:val="32"/>
          <w:szCs w:val="32"/>
        </w:rPr>
        <w:t xml:space="preserve">International Roughness Index, IRI) </w:t>
      </w:r>
      <w:r w:rsidRPr="001D7FFA">
        <w:rPr>
          <w:rFonts w:ascii="TH SarabunPSK" w:hAnsi="TH SarabunPSK" w:cs="TH SarabunPSK"/>
          <w:sz w:val="32"/>
          <w:szCs w:val="32"/>
          <w:cs/>
        </w:rPr>
        <w:t>จากเครื่องมือเลเซอร์  (</w:t>
      </w:r>
      <w:r w:rsidRPr="001D7FFA">
        <w:rPr>
          <w:rFonts w:ascii="TH SarabunPSK" w:hAnsi="TH SarabunPSK" w:cs="TH SarabunPSK"/>
          <w:sz w:val="32"/>
          <w:szCs w:val="32"/>
        </w:rPr>
        <w:t xml:space="preserve">Laser Profilometer) </w:t>
      </w:r>
      <w:r w:rsidRPr="001D7FFA">
        <w:rPr>
          <w:rFonts w:ascii="TH SarabunPSK" w:hAnsi="TH SarabunPSK" w:cs="TH SarabunPSK"/>
          <w:sz w:val="32"/>
          <w:szCs w:val="32"/>
          <w:cs/>
        </w:rPr>
        <w:t>และเครื่องมือวัดความเรียบของผิวทางชนิดรถเข็น (</w:t>
      </w:r>
      <w:r w:rsidRPr="001D7FFA">
        <w:rPr>
          <w:rFonts w:ascii="TH SarabunPSK" w:hAnsi="TH SarabunPSK" w:cs="TH SarabunPSK"/>
          <w:sz w:val="32"/>
          <w:szCs w:val="32"/>
        </w:rPr>
        <w:t xml:space="preserve">Walking Profiler)  </w:t>
      </w:r>
      <w:r w:rsidRPr="001D7FFA">
        <w:rPr>
          <w:rFonts w:ascii="TH SarabunPSK" w:hAnsi="TH SarabunPSK" w:cs="TH SarabunPSK"/>
          <w:sz w:val="32"/>
          <w:szCs w:val="32"/>
          <w:cs/>
        </w:rPr>
        <w:t>ทางหลวงหมายเลข 213 ตอนควบคุม 0301 สมเด็จ-สร้างค้อ  ช่วง กม.100+340 - 100+640 แขวงทางหลวงสกลนครที่ 1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223</w:t>
      </w:r>
    </w:p>
    <w:p w14:paraId="3DBF333F" w14:textId="2147BFC0" w:rsidR="001D7FFA" w:rsidRPr="001D7FFA" w:rsidRDefault="001D7FFA" w:rsidP="00723E5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1-155 </w:t>
      </w:r>
      <w:r w:rsidR="00723E5B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ค่าดัชนีความขรุขระสากล (</w:t>
      </w:r>
      <w:r w:rsidRPr="001D7FFA">
        <w:rPr>
          <w:rFonts w:ascii="TH SarabunPSK" w:hAnsi="TH SarabunPSK" w:cs="TH SarabunPSK"/>
          <w:sz w:val="32"/>
          <w:szCs w:val="32"/>
        </w:rPr>
        <w:t xml:space="preserve">International Roughness Index, IRI) </w:t>
      </w:r>
      <w:r w:rsidRPr="001D7FFA">
        <w:rPr>
          <w:rFonts w:ascii="TH SarabunPSK" w:hAnsi="TH SarabunPSK" w:cs="TH SarabunPSK"/>
          <w:sz w:val="32"/>
          <w:szCs w:val="32"/>
          <w:cs/>
        </w:rPr>
        <w:t>จากเครื่องมือเลเซอร์ (</w:t>
      </w:r>
      <w:r w:rsidRPr="001D7FFA">
        <w:rPr>
          <w:rFonts w:ascii="TH SarabunPSK" w:hAnsi="TH SarabunPSK" w:cs="TH SarabunPSK"/>
          <w:sz w:val="32"/>
          <w:szCs w:val="32"/>
        </w:rPr>
        <w:t xml:space="preserve">Laser Profilometer) </w:t>
      </w:r>
      <w:r w:rsidRPr="001D7FFA">
        <w:rPr>
          <w:rFonts w:ascii="TH SarabunPSK" w:hAnsi="TH SarabunPSK" w:cs="TH SarabunPSK"/>
          <w:sz w:val="32"/>
          <w:szCs w:val="32"/>
          <w:cs/>
        </w:rPr>
        <w:t>และเครื่องมือวัดความเรียบของผิวทางชนิดรถเข็น (</w:t>
      </w:r>
      <w:r w:rsidRPr="001D7FFA">
        <w:rPr>
          <w:rFonts w:ascii="TH SarabunPSK" w:hAnsi="TH SarabunPSK" w:cs="TH SarabunPSK"/>
          <w:sz w:val="32"/>
          <w:szCs w:val="32"/>
        </w:rPr>
        <w:t xml:space="preserve">Walking Profiler) </w:t>
      </w:r>
      <w:r w:rsidRPr="001D7FFA">
        <w:rPr>
          <w:rFonts w:ascii="TH SarabunPSK" w:hAnsi="TH SarabunPSK" w:cs="TH SarabunPSK"/>
          <w:sz w:val="32"/>
          <w:szCs w:val="32"/>
          <w:cs/>
        </w:rPr>
        <w:t>ทางหลวงหมายเลข 213 ตอนควบคุม 0301 สมเด็จ-สร้างค้อ ช่วง กม.100+650 - 100+350 แขวงทางหลวงสกลนครที่ 1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225</w:t>
      </w:r>
    </w:p>
    <w:p w14:paraId="6B1DD0AD" w14:textId="3E12309C" w:rsidR="001D7FFA" w:rsidRPr="001D7FFA" w:rsidRDefault="001D7FFA" w:rsidP="00723E5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1-156 </w:t>
      </w:r>
      <w:r w:rsidR="00723E5B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ค่าดัชนีความขรุขระสากล (</w:t>
      </w:r>
      <w:r w:rsidRPr="001D7FFA">
        <w:rPr>
          <w:rFonts w:ascii="TH SarabunPSK" w:hAnsi="TH SarabunPSK" w:cs="TH SarabunPSK"/>
          <w:sz w:val="32"/>
          <w:szCs w:val="32"/>
        </w:rPr>
        <w:t xml:space="preserve">International Roughness Index, IRI) </w:t>
      </w:r>
      <w:r w:rsidRPr="001D7FFA">
        <w:rPr>
          <w:rFonts w:ascii="TH SarabunPSK" w:hAnsi="TH SarabunPSK" w:cs="TH SarabunPSK"/>
          <w:sz w:val="32"/>
          <w:szCs w:val="32"/>
          <w:cs/>
        </w:rPr>
        <w:t>จากเครื่องมือเลเซอร์  (</w:t>
      </w:r>
      <w:r w:rsidRPr="001D7FFA">
        <w:rPr>
          <w:rFonts w:ascii="TH SarabunPSK" w:hAnsi="TH SarabunPSK" w:cs="TH SarabunPSK"/>
          <w:sz w:val="32"/>
          <w:szCs w:val="32"/>
        </w:rPr>
        <w:t xml:space="preserve">Laser Profilometer) </w:t>
      </w:r>
      <w:r w:rsidRPr="001D7FFA">
        <w:rPr>
          <w:rFonts w:ascii="TH SarabunPSK" w:hAnsi="TH SarabunPSK" w:cs="TH SarabunPSK"/>
          <w:sz w:val="32"/>
          <w:szCs w:val="32"/>
          <w:cs/>
        </w:rPr>
        <w:t>และเครื่องมือวัดความเรียบของ ผิวทางชนิดรถเข็น (</w:t>
      </w:r>
      <w:r w:rsidRPr="001D7FFA">
        <w:rPr>
          <w:rFonts w:ascii="TH SarabunPSK" w:hAnsi="TH SarabunPSK" w:cs="TH SarabunPSK"/>
          <w:sz w:val="32"/>
          <w:szCs w:val="32"/>
        </w:rPr>
        <w:t xml:space="preserve">Walking Profiler)  </w:t>
      </w:r>
      <w:r w:rsidRPr="001D7FFA">
        <w:rPr>
          <w:rFonts w:ascii="TH SarabunPSK" w:hAnsi="TH SarabunPSK" w:cs="TH SarabunPSK"/>
          <w:sz w:val="32"/>
          <w:szCs w:val="32"/>
          <w:cs/>
        </w:rPr>
        <w:t>ทางหลวงหมายเลข 4 ตอนควบคุม 0903 คลองบางดินสอ - นาเหนือ  ช่วง กม.895+140 - 895+570 แขวงทางหลวงพังงา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C84C6D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227</w:t>
      </w:r>
    </w:p>
    <w:p w14:paraId="0C05970D" w14:textId="77777777" w:rsidR="00CD207A" w:rsidRDefault="00CD207A" w:rsidP="00CD207A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</w:p>
    <w:p w14:paraId="62F99B8D" w14:textId="77777777" w:rsidR="00CD207A" w:rsidRPr="00CD207A" w:rsidRDefault="00CD207A" w:rsidP="00CD207A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)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58843532" w14:textId="1CD148A4" w:rsidR="00CD207A" w:rsidRDefault="00CD207A" w:rsidP="00CD207A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jc w:val="right"/>
        <w:rPr>
          <w:rFonts w:ascii="TH SarabunPSK" w:hAnsi="TH SarabunPSK" w:cs="TH SarabunPSK"/>
          <w:sz w:val="32"/>
          <w:szCs w:val="32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3A5236C4" w14:textId="4D809295" w:rsidR="00BA0556" w:rsidRDefault="001D7FFA" w:rsidP="00CD207A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1-157 </w:t>
      </w:r>
      <w:r w:rsidR="00723E5B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ค่าดัชนีความขรุขระสากล (</w:t>
      </w:r>
      <w:r w:rsidRPr="001D7FFA">
        <w:rPr>
          <w:rFonts w:ascii="TH SarabunPSK" w:hAnsi="TH SarabunPSK" w:cs="TH SarabunPSK"/>
          <w:sz w:val="32"/>
          <w:szCs w:val="32"/>
        </w:rPr>
        <w:t xml:space="preserve">International Roughness Index, IRI) </w:t>
      </w:r>
      <w:r w:rsidRPr="001D7FFA">
        <w:rPr>
          <w:rFonts w:ascii="TH SarabunPSK" w:hAnsi="TH SarabunPSK" w:cs="TH SarabunPSK"/>
          <w:sz w:val="32"/>
          <w:szCs w:val="32"/>
          <w:cs/>
        </w:rPr>
        <w:t>จากเครื่องมือเลเซอร์  (</w:t>
      </w:r>
      <w:r w:rsidRPr="001D7FFA">
        <w:rPr>
          <w:rFonts w:ascii="TH SarabunPSK" w:hAnsi="TH SarabunPSK" w:cs="TH SarabunPSK"/>
          <w:sz w:val="32"/>
          <w:szCs w:val="32"/>
        </w:rPr>
        <w:t xml:space="preserve">Laser  Profilometer) </w:t>
      </w:r>
      <w:r w:rsidRPr="001D7FFA">
        <w:rPr>
          <w:rFonts w:ascii="TH SarabunPSK" w:hAnsi="TH SarabunPSK" w:cs="TH SarabunPSK"/>
          <w:sz w:val="32"/>
          <w:szCs w:val="32"/>
          <w:cs/>
        </w:rPr>
        <w:t>และเครื่องมือวัดความเรียบของผิวทางชนิดรถเข็น (</w:t>
      </w:r>
      <w:r w:rsidRPr="001D7FFA">
        <w:rPr>
          <w:rFonts w:ascii="TH SarabunPSK" w:hAnsi="TH SarabunPSK" w:cs="TH SarabunPSK"/>
          <w:sz w:val="32"/>
          <w:szCs w:val="32"/>
        </w:rPr>
        <w:t xml:space="preserve">Walking Profiler)  </w:t>
      </w:r>
      <w:r w:rsidRPr="001D7FFA">
        <w:rPr>
          <w:rFonts w:ascii="TH SarabunPSK" w:hAnsi="TH SarabunPSK" w:cs="TH SarabunPSK"/>
          <w:sz w:val="32"/>
          <w:szCs w:val="32"/>
          <w:cs/>
        </w:rPr>
        <w:t>ทางหลวงหมายเลข 4 ตอนควบคุม 0903 คลองบางดินสอ - นาเหนือ  ช่วง กม.896+180 - 896+605 แขวงทางหลวงพังงา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F7E5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229</w:t>
      </w:r>
    </w:p>
    <w:p w14:paraId="0800BF73" w14:textId="2E30DDB5" w:rsidR="001D7FFA" w:rsidRPr="001D7FFA" w:rsidRDefault="001D7FFA" w:rsidP="00136169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1-158 </w:t>
      </w:r>
      <w:r w:rsidR="00723E5B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กราฟความสัมพันธ์ระหว่างค่าดัชนีความขรุขระสากล (</w:t>
      </w:r>
      <w:r w:rsidRPr="001D7FFA">
        <w:rPr>
          <w:rFonts w:ascii="TH SarabunPSK" w:hAnsi="TH SarabunPSK" w:cs="TH SarabunPSK"/>
          <w:sz w:val="32"/>
          <w:szCs w:val="32"/>
        </w:rPr>
        <w:t xml:space="preserve">International Roughness Index, IRI) </w:t>
      </w:r>
      <w:r w:rsidRPr="001D7FFA">
        <w:rPr>
          <w:rFonts w:ascii="TH SarabunPSK" w:hAnsi="TH SarabunPSK" w:cs="TH SarabunPSK"/>
          <w:sz w:val="32"/>
          <w:szCs w:val="32"/>
          <w:cs/>
        </w:rPr>
        <w:t>จากเครื่องมือเลเซอร์ (</w:t>
      </w:r>
      <w:r w:rsidRPr="001D7FFA">
        <w:rPr>
          <w:rFonts w:ascii="TH SarabunPSK" w:hAnsi="TH SarabunPSK" w:cs="TH SarabunPSK"/>
          <w:sz w:val="32"/>
          <w:szCs w:val="32"/>
        </w:rPr>
        <w:t xml:space="preserve">Laser Profilometer) </w:t>
      </w:r>
      <w:r w:rsidRPr="001D7FFA">
        <w:rPr>
          <w:rFonts w:ascii="TH SarabunPSK" w:hAnsi="TH SarabunPSK" w:cs="TH SarabunPSK"/>
          <w:sz w:val="32"/>
          <w:szCs w:val="32"/>
          <w:cs/>
        </w:rPr>
        <w:t>และเครื่องมือวัดความเรียบของผิวทาง</w:t>
      </w:r>
      <w:r w:rsidR="00723E5B">
        <w:rPr>
          <w:rFonts w:ascii="TH SarabunPSK" w:hAnsi="TH SarabunPSK" w:cs="TH SarabunPSK"/>
          <w:sz w:val="32"/>
          <w:szCs w:val="32"/>
          <w:cs/>
        </w:rPr>
        <w:br/>
      </w:r>
      <w:r w:rsidRPr="001D7FFA">
        <w:rPr>
          <w:rFonts w:ascii="TH SarabunPSK" w:hAnsi="TH SarabunPSK" w:cs="TH SarabunPSK"/>
          <w:sz w:val="32"/>
          <w:szCs w:val="32"/>
          <w:cs/>
        </w:rPr>
        <w:t>ชนิดรถเข็น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6F7E55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232</w:t>
      </w:r>
    </w:p>
    <w:p w14:paraId="1FBD4179" w14:textId="132ABAD2" w:rsidR="001D7FFA" w:rsidRPr="001D7FFA" w:rsidRDefault="001D7FFA" w:rsidP="00817DDE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1-159 </w:t>
      </w:r>
      <w:r w:rsidR="00723E5B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กราฟความสัมพันธ์ระหว่างค่าดัชนีความขรุขระสากล (</w:t>
      </w:r>
      <w:r w:rsidRPr="001D7FFA">
        <w:rPr>
          <w:rFonts w:ascii="TH SarabunPSK" w:hAnsi="TH SarabunPSK" w:cs="TH SarabunPSK"/>
          <w:sz w:val="32"/>
          <w:szCs w:val="32"/>
        </w:rPr>
        <w:t xml:space="preserve">International Roughness Index, IRI) </w:t>
      </w:r>
      <w:r w:rsidRPr="001D7FFA">
        <w:rPr>
          <w:rFonts w:ascii="TH SarabunPSK" w:hAnsi="TH SarabunPSK" w:cs="TH SarabunPSK"/>
          <w:sz w:val="32"/>
          <w:szCs w:val="32"/>
          <w:cs/>
        </w:rPr>
        <w:t>จากเครื่องมือเลเซอร์ (</w:t>
      </w:r>
      <w:r w:rsidRPr="001D7FFA">
        <w:rPr>
          <w:rFonts w:ascii="TH SarabunPSK" w:hAnsi="TH SarabunPSK" w:cs="TH SarabunPSK"/>
          <w:sz w:val="32"/>
          <w:szCs w:val="32"/>
        </w:rPr>
        <w:t xml:space="preserve">Laser Profilometer) </w:t>
      </w:r>
      <w:r w:rsidRPr="001D7FFA">
        <w:rPr>
          <w:rFonts w:ascii="TH SarabunPSK" w:hAnsi="TH SarabunPSK" w:cs="TH SarabunPSK"/>
          <w:sz w:val="32"/>
          <w:szCs w:val="32"/>
          <w:cs/>
        </w:rPr>
        <w:t>และเครื่องมือวัดความเรียบของผิวทาง</w:t>
      </w:r>
      <w:r w:rsidR="00817DDE">
        <w:rPr>
          <w:rFonts w:ascii="TH SarabunPSK" w:hAnsi="TH SarabunPSK" w:cs="TH SarabunPSK"/>
          <w:sz w:val="32"/>
          <w:szCs w:val="32"/>
          <w:cs/>
        </w:rPr>
        <w:br/>
      </w:r>
      <w:r w:rsidRPr="001D7FFA">
        <w:rPr>
          <w:rFonts w:ascii="TH SarabunPSK" w:hAnsi="TH SarabunPSK" w:cs="TH SarabunPSK"/>
          <w:sz w:val="32"/>
          <w:szCs w:val="32"/>
          <w:cs/>
        </w:rPr>
        <w:t>ชนิดรถเข็น  (</w:t>
      </w:r>
      <w:r w:rsidRPr="001D7FFA">
        <w:rPr>
          <w:rFonts w:ascii="TH SarabunPSK" w:hAnsi="TH SarabunPSK" w:cs="TH SarabunPSK"/>
          <w:sz w:val="32"/>
          <w:szCs w:val="32"/>
        </w:rPr>
        <w:t xml:space="preserve">Walking Profiler) </w:t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ในช่วงทางโค้ง </w:t>
      </w:r>
      <w:r w:rsidRPr="001D7FFA">
        <w:rPr>
          <w:rFonts w:ascii="TH SarabunPSK" w:hAnsi="TH SarabunPSK" w:cs="TH SarabunPSK"/>
          <w:sz w:val="32"/>
          <w:szCs w:val="32"/>
        </w:rPr>
        <w:t xml:space="preserve">R &gt; </w:t>
      </w:r>
      <w:r w:rsidRPr="001D7FFA">
        <w:rPr>
          <w:rFonts w:ascii="TH SarabunPSK" w:hAnsi="TH SarabunPSK" w:cs="TH SarabunPSK"/>
          <w:sz w:val="32"/>
          <w:szCs w:val="32"/>
          <w:cs/>
        </w:rPr>
        <w:t>50 ม.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234</w:t>
      </w:r>
    </w:p>
    <w:p w14:paraId="3A857641" w14:textId="69A35546" w:rsidR="001D7FFA" w:rsidRPr="001D7FFA" w:rsidRDefault="001D7FFA" w:rsidP="00817DDE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1-160 </w:t>
      </w:r>
      <w:r w:rsidR="00723E5B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กราฟความสัมพันธ์ระหว่างค่าดัชนีความขรุขระสากล (</w:t>
      </w:r>
      <w:r w:rsidRPr="001D7FFA">
        <w:rPr>
          <w:rFonts w:ascii="TH SarabunPSK" w:hAnsi="TH SarabunPSK" w:cs="TH SarabunPSK"/>
          <w:sz w:val="32"/>
          <w:szCs w:val="32"/>
        </w:rPr>
        <w:t xml:space="preserve">International Roughness Index, IRI) </w:t>
      </w:r>
      <w:r w:rsidRPr="001D7FFA">
        <w:rPr>
          <w:rFonts w:ascii="TH SarabunPSK" w:hAnsi="TH SarabunPSK" w:cs="TH SarabunPSK"/>
          <w:sz w:val="32"/>
          <w:szCs w:val="32"/>
          <w:cs/>
        </w:rPr>
        <w:t>จากเครื่องมือเลเซอร์ (</w:t>
      </w:r>
      <w:r w:rsidRPr="001D7FFA">
        <w:rPr>
          <w:rFonts w:ascii="TH SarabunPSK" w:hAnsi="TH SarabunPSK" w:cs="TH SarabunPSK"/>
          <w:sz w:val="32"/>
          <w:szCs w:val="32"/>
        </w:rPr>
        <w:t xml:space="preserve">Laser Profilometer) </w:t>
      </w:r>
      <w:r w:rsidRPr="001D7FFA">
        <w:rPr>
          <w:rFonts w:ascii="TH SarabunPSK" w:hAnsi="TH SarabunPSK" w:cs="TH SarabunPSK"/>
          <w:sz w:val="32"/>
          <w:szCs w:val="32"/>
          <w:cs/>
        </w:rPr>
        <w:t>และเครื่องมือวัดความเรียบของผิวทาง</w:t>
      </w:r>
      <w:r w:rsidR="00817DDE">
        <w:rPr>
          <w:rFonts w:ascii="TH SarabunPSK" w:hAnsi="TH SarabunPSK" w:cs="TH SarabunPSK"/>
          <w:sz w:val="32"/>
          <w:szCs w:val="32"/>
          <w:cs/>
        </w:rPr>
        <w:br/>
      </w:r>
      <w:r w:rsidRPr="001D7FFA">
        <w:rPr>
          <w:rFonts w:ascii="TH SarabunPSK" w:hAnsi="TH SarabunPSK" w:cs="TH SarabunPSK"/>
          <w:sz w:val="32"/>
          <w:szCs w:val="32"/>
          <w:cs/>
        </w:rPr>
        <w:t>ชนิดรถเข็น  (</w:t>
      </w:r>
      <w:r w:rsidRPr="001D7FFA">
        <w:rPr>
          <w:rFonts w:ascii="TH SarabunPSK" w:hAnsi="TH SarabunPSK" w:cs="TH SarabunPSK"/>
          <w:sz w:val="32"/>
          <w:szCs w:val="32"/>
        </w:rPr>
        <w:t xml:space="preserve">Walking Profiler) </w:t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ในช่วงทางโค้ง </w:t>
      </w:r>
      <w:r w:rsidRPr="001D7FFA">
        <w:rPr>
          <w:rFonts w:ascii="TH SarabunPSK" w:hAnsi="TH SarabunPSK" w:cs="TH SarabunPSK"/>
          <w:sz w:val="32"/>
          <w:szCs w:val="32"/>
        </w:rPr>
        <w:t xml:space="preserve">R &lt; </w:t>
      </w:r>
      <w:r w:rsidRPr="001D7FFA">
        <w:rPr>
          <w:rFonts w:ascii="TH SarabunPSK" w:hAnsi="TH SarabunPSK" w:cs="TH SarabunPSK"/>
          <w:sz w:val="32"/>
          <w:szCs w:val="32"/>
          <w:cs/>
        </w:rPr>
        <w:t>50 ม.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236</w:t>
      </w:r>
    </w:p>
    <w:p w14:paraId="2D167767" w14:textId="5EDBB9CF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1-161 </w:t>
      </w:r>
      <w:r w:rsidR="00723E5B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รายละเอียดภายในรหัสย่อยช่วงสำรวจ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240</w:t>
      </w:r>
    </w:p>
    <w:p w14:paraId="51EF7173" w14:textId="39F489FB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1-162 </w:t>
      </w:r>
      <w:r w:rsidR="00723E5B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จุดเริ่มต้นการวิ่งสำรวจ </w:t>
      </w:r>
      <w:r w:rsidRPr="001D7FFA">
        <w:rPr>
          <w:rFonts w:ascii="TH SarabunPSK" w:hAnsi="TH SarabunPSK" w:cs="TH SarabunPSK"/>
          <w:sz w:val="32"/>
          <w:szCs w:val="32"/>
        </w:rPr>
        <w:t>U - turn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242</w:t>
      </w:r>
    </w:p>
    <w:p w14:paraId="69E02A1B" w14:textId="3B3463B9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1-163 </w:t>
      </w:r>
      <w:r w:rsidR="00723E5B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จุดสิ้นสุดการวิ่งสำรวจ </w:t>
      </w:r>
      <w:r w:rsidRPr="001D7FFA">
        <w:rPr>
          <w:rFonts w:ascii="TH SarabunPSK" w:hAnsi="TH SarabunPSK" w:cs="TH SarabunPSK"/>
          <w:sz w:val="32"/>
          <w:szCs w:val="32"/>
        </w:rPr>
        <w:t>U - turn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242</w:t>
      </w:r>
    </w:p>
    <w:p w14:paraId="57BC4C23" w14:textId="042A47CB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1-164 </w:t>
      </w:r>
      <w:r w:rsidR="00723E5B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ภาพมุมสูงการวิ่งจราจรทางแยกต่างระดับ (</w:t>
      </w:r>
      <w:r w:rsidRPr="001D7FFA">
        <w:rPr>
          <w:rFonts w:ascii="TH SarabunPSK" w:hAnsi="TH SarabunPSK" w:cs="TH SarabunPSK"/>
          <w:sz w:val="32"/>
          <w:szCs w:val="32"/>
        </w:rPr>
        <w:t>Interchange)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243</w:t>
      </w:r>
    </w:p>
    <w:p w14:paraId="6DC1BDFE" w14:textId="1BA6E3BB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1-165 </w:t>
      </w:r>
      <w:r w:rsidR="00817DDE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จุดเริ่มต้นการวิ่งสำรวจ </w:t>
      </w:r>
      <w:r w:rsidRPr="001D7FFA">
        <w:rPr>
          <w:rFonts w:ascii="TH SarabunPSK" w:hAnsi="TH SarabunPSK" w:cs="TH SarabunPSK"/>
          <w:sz w:val="32"/>
          <w:szCs w:val="32"/>
        </w:rPr>
        <w:t>Interchange (</w:t>
      </w:r>
      <w:r w:rsidRPr="001D7FFA">
        <w:rPr>
          <w:rFonts w:ascii="TH SarabunPSK" w:hAnsi="TH SarabunPSK" w:cs="TH SarabunPSK"/>
          <w:sz w:val="32"/>
          <w:szCs w:val="32"/>
          <w:cs/>
        </w:rPr>
        <w:t>กรณีที่ 2)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244</w:t>
      </w:r>
    </w:p>
    <w:p w14:paraId="3CA2ACF7" w14:textId="4E72AD01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1-166 </w:t>
      </w:r>
      <w:r w:rsidR="00817DDE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จุดสิ้นสุดการวิ่งสำรวจ </w:t>
      </w:r>
      <w:r w:rsidRPr="001D7FFA">
        <w:rPr>
          <w:rFonts w:ascii="TH SarabunPSK" w:hAnsi="TH SarabunPSK" w:cs="TH SarabunPSK"/>
          <w:sz w:val="32"/>
          <w:szCs w:val="32"/>
        </w:rPr>
        <w:t>Interchange (</w:t>
      </w:r>
      <w:r w:rsidRPr="001D7FFA">
        <w:rPr>
          <w:rFonts w:ascii="TH SarabunPSK" w:hAnsi="TH SarabunPSK" w:cs="TH SarabunPSK"/>
          <w:sz w:val="32"/>
          <w:szCs w:val="32"/>
          <w:cs/>
        </w:rPr>
        <w:t>กรณีที่ 2)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244</w:t>
      </w:r>
    </w:p>
    <w:p w14:paraId="47D24497" w14:textId="31B2F003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1-167 </w:t>
      </w:r>
      <w:r w:rsidR="00817DDE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ภาพรวมการวิ่งสำรวจ </w:t>
      </w:r>
      <w:r w:rsidRPr="001D7FFA">
        <w:rPr>
          <w:rFonts w:ascii="TH SarabunPSK" w:hAnsi="TH SarabunPSK" w:cs="TH SarabunPSK"/>
          <w:sz w:val="32"/>
          <w:szCs w:val="32"/>
        </w:rPr>
        <w:t>Interchange (</w:t>
      </w:r>
      <w:r w:rsidRPr="001D7FFA">
        <w:rPr>
          <w:rFonts w:ascii="TH SarabunPSK" w:hAnsi="TH SarabunPSK" w:cs="TH SarabunPSK"/>
          <w:sz w:val="32"/>
          <w:szCs w:val="32"/>
          <w:cs/>
        </w:rPr>
        <w:t>กรณีที่ 2)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244</w:t>
      </w:r>
    </w:p>
    <w:p w14:paraId="689E2BEC" w14:textId="1740DC0D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1-168 </w:t>
      </w:r>
      <w:r w:rsidR="00817DDE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ภาพรวมการวิ่งสำรวจ </w:t>
      </w:r>
      <w:r w:rsidRPr="001D7FFA">
        <w:rPr>
          <w:rFonts w:ascii="TH SarabunPSK" w:hAnsi="TH SarabunPSK" w:cs="TH SarabunPSK"/>
          <w:sz w:val="32"/>
          <w:szCs w:val="32"/>
        </w:rPr>
        <w:t>Bridge Across Intersection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245</w:t>
      </w:r>
    </w:p>
    <w:p w14:paraId="1707D920" w14:textId="67715D05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1-169 </w:t>
      </w:r>
      <w:r w:rsidR="00817DDE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ภาพรวมการวิ่งสำรวจ </w:t>
      </w:r>
      <w:r w:rsidRPr="001D7FFA">
        <w:rPr>
          <w:rFonts w:ascii="TH SarabunPSK" w:hAnsi="TH SarabunPSK" w:cs="TH SarabunPSK"/>
          <w:sz w:val="32"/>
          <w:szCs w:val="32"/>
        </w:rPr>
        <w:t>Tunnel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246</w:t>
      </w:r>
    </w:p>
    <w:p w14:paraId="232152AE" w14:textId="44E425C0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1-170 </w:t>
      </w:r>
      <w:r w:rsidR="00817DDE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แผนการสำรวจของทางต่างระดับบางปะอิน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256</w:t>
      </w:r>
    </w:p>
    <w:p w14:paraId="506D9D93" w14:textId="465FEFC6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1-171 </w:t>
      </w:r>
      <w:r w:rsidR="00817DDE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แผนการสำรวจของทางต่างระดับรังสิต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257</w:t>
      </w:r>
    </w:p>
    <w:p w14:paraId="1842EB5E" w14:textId="30737FFB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1-172 </w:t>
      </w:r>
      <w:r w:rsidR="00817DDE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แผนการสำรวจของทางต่างระดับฉิมพลี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257</w:t>
      </w:r>
    </w:p>
    <w:p w14:paraId="5A4C3C41" w14:textId="068AD761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1-173 </w:t>
      </w:r>
      <w:r w:rsidR="00817DDE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>แผนการสำรวจของทางต่างระดับหมายเลขทางหลวงที่ 34 ทางเข้าสนามบินสุวรรณภูมิ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258</w:t>
      </w:r>
    </w:p>
    <w:p w14:paraId="39B071EA" w14:textId="0A8DA659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1-174 </w:t>
      </w:r>
      <w:r w:rsidR="00817DDE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ผลข้อมูล </w:t>
      </w:r>
      <w:r w:rsidRPr="001D7FFA">
        <w:rPr>
          <w:rFonts w:ascii="TH SarabunPSK" w:hAnsi="TH SarabunPSK" w:cs="TH SarabunPSK"/>
          <w:sz w:val="32"/>
          <w:szCs w:val="32"/>
        </w:rPr>
        <w:t xml:space="preserve">BL </w:t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D7FFA">
        <w:rPr>
          <w:rFonts w:ascii="TH SarabunPSK" w:hAnsi="TH SarabunPSK" w:cs="TH SarabunPSK"/>
          <w:sz w:val="32"/>
          <w:szCs w:val="32"/>
        </w:rPr>
        <w:t xml:space="preserve">BR </w:t>
      </w:r>
      <w:r w:rsidRPr="001D7FFA">
        <w:rPr>
          <w:rFonts w:ascii="TH SarabunPSK" w:hAnsi="TH SarabunPSK" w:cs="TH SarabunPSK"/>
          <w:sz w:val="32"/>
          <w:szCs w:val="32"/>
          <w:cs/>
        </w:rPr>
        <w:t>หรือสะพานข้ามแยก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264</w:t>
      </w:r>
    </w:p>
    <w:p w14:paraId="410EF1DA" w14:textId="076BF57F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1-175 </w:t>
      </w:r>
      <w:r w:rsidR="00817DDE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ผลข้อมูล </w:t>
      </w:r>
      <w:r w:rsidRPr="001D7FFA">
        <w:rPr>
          <w:rFonts w:ascii="TH SarabunPSK" w:hAnsi="TH SarabunPSK" w:cs="TH SarabunPSK"/>
          <w:sz w:val="32"/>
          <w:szCs w:val="32"/>
        </w:rPr>
        <w:t xml:space="preserve">UL </w:t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D7FFA">
        <w:rPr>
          <w:rFonts w:ascii="TH SarabunPSK" w:hAnsi="TH SarabunPSK" w:cs="TH SarabunPSK"/>
          <w:sz w:val="32"/>
          <w:szCs w:val="32"/>
        </w:rPr>
        <w:t xml:space="preserve">UR </w:t>
      </w:r>
      <w:r w:rsidRPr="001D7FFA">
        <w:rPr>
          <w:rFonts w:ascii="TH SarabunPSK" w:hAnsi="TH SarabunPSK" w:cs="TH SarabunPSK"/>
          <w:sz w:val="32"/>
          <w:szCs w:val="32"/>
          <w:cs/>
        </w:rPr>
        <w:t>หรือสะพานกลับรถ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264</w:t>
      </w:r>
    </w:p>
    <w:p w14:paraId="75611BD9" w14:textId="7E11A4B4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1-176 </w:t>
      </w:r>
      <w:r w:rsidR="00817DDE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ผลข้อมูล </w:t>
      </w:r>
      <w:r w:rsidRPr="001D7FFA">
        <w:rPr>
          <w:rFonts w:ascii="TH SarabunPSK" w:hAnsi="TH SarabunPSK" w:cs="TH SarabunPSK"/>
          <w:sz w:val="32"/>
          <w:szCs w:val="32"/>
        </w:rPr>
        <w:t xml:space="preserve">TL </w:t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D7FFA">
        <w:rPr>
          <w:rFonts w:ascii="TH SarabunPSK" w:hAnsi="TH SarabunPSK" w:cs="TH SarabunPSK"/>
          <w:sz w:val="32"/>
          <w:szCs w:val="32"/>
        </w:rPr>
        <w:t xml:space="preserve">TR </w:t>
      </w:r>
      <w:r w:rsidRPr="001D7FFA">
        <w:rPr>
          <w:rFonts w:ascii="TH SarabunPSK" w:hAnsi="TH SarabunPSK" w:cs="TH SarabunPSK"/>
          <w:sz w:val="32"/>
          <w:szCs w:val="32"/>
          <w:cs/>
        </w:rPr>
        <w:t>หรือทางอุโมงค์และทางลอด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265</w:t>
      </w:r>
    </w:p>
    <w:p w14:paraId="29764400" w14:textId="6492C160" w:rsidR="001D7FFA" w:rsidRPr="001D7FFA" w:rsidRDefault="001D7FFA" w:rsidP="001D7FF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1-177 </w:t>
      </w:r>
      <w:r w:rsidR="00817DDE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ผลข้อมูล </w:t>
      </w:r>
      <w:r w:rsidRPr="001D7FFA">
        <w:rPr>
          <w:rFonts w:ascii="TH SarabunPSK" w:hAnsi="TH SarabunPSK" w:cs="TH SarabunPSK"/>
          <w:sz w:val="32"/>
          <w:szCs w:val="32"/>
        </w:rPr>
        <w:t xml:space="preserve">IL </w:t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D7FFA">
        <w:rPr>
          <w:rFonts w:ascii="TH SarabunPSK" w:hAnsi="TH SarabunPSK" w:cs="TH SarabunPSK"/>
          <w:sz w:val="32"/>
          <w:szCs w:val="32"/>
        </w:rPr>
        <w:t xml:space="preserve">IR </w:t>
      </w:r>
      <w:r w:rsidRPr="001D7FFA">
        <w:rPr>
          <w:rFonts w:ascii="TH SarabunPSK" w:hAnsi="TH SarabunPSK" w:cs="TH SarabunPSK"/>
          <w:sz w:val="32"/>
          <w:szCs w:val="32"/>
          <w:cs/>
        </w:rPr>
        <w:t>หรือทางต่างระดับ</w:t>
      </w:r>
      <w:r w:rsidRPr="001D7FFA">
        <w:rPr>
          <w:rFonts w:ascii="TH SarabunPSK" w:hAnsi="TH SarabunPSK" w:cs="TH SarabunPSK"/>
          <w:sz w:val="32"/>
          <w:szCs w:val="32"/>
          <w:cs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265</w:t>
      </w:r>
    </w:p>
    <w:p w14:paraId="65306472" w14:textId="77777777" w:rsidR="00CD207A" w:rsidRPr="00CD207A" w:rsidRDefault="00CD207A" w:rsidP="00CD207A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)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D208F8F" w14:textId="0C8A613A" w:rsidR="00CD207A" w:rsidRPr="00CD207A" w:rsidRDefault="00CD207A" w:rsidP="00CD207A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jc w:val="right"/>
        <w:rPr>
          <w:rFonts w:ascii="TH SarabunPSK" w:hAnsi="TH SarabunPSK" w:cs="TH SarabunPSK"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391B8AB1" w14:textId="743DACF1" w:rsidR="001D7FFA" w:rsidRPr="001D7FFA" w:rsidRDefault="001D7FFA" w:rsidP="007A2BE3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1-178 </w:t>
      </w:r>
      <w:r w:rsidR="00817DDE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การทำงานของระบบบริหารงานบำรุงทาง </w:t>
      </w:r>
      <w:r w:rsidRPr="001D7FFA">
        <w:rPr>
          <w:rFonts w:ascii="TH SarabunPSK" w:hAnsi="TH SarabunPSK" w:cs="TH SarabunPSK"/>
          <w:sz w:val="32"/>
          <w:szCs w:val="32"/>
        </w:rPr>
        <w:t xml:space="preserve">TPMS </w:t>
      </w:r>
      <w:r w:rsidR="007A2BE3">
        <w:rPr>
          <w:rFonts w:ascii="TH SarabunPSK" w:hAnsi="TH SarabunPSK" w:cs="TH SarabunPSK"/>
          <w:sz w:val="32"/>
          <w:szCs w:val="32"/>
        </w:rPr>
        <w:br/>
      </w:r>
      <w:r w:rsidRPr="001D7FFA">
        <w:rPr>
          <w:rFonts w:ascii="TH SarabunPSK" w:hAnsi="TH SarabunPSK" w:cs="TH SarabunPSK"/>
          <w:sz w:val="32"/>
          <w:szCs w:val="32"/>
        </w:rPr>
        <w:t>(Thailand Pavement Management System)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268</w:t>
      </w:r>
    </w:p>
    <w:p w14:paraId="1BD1D9AC" w14:textId="1846EEA3" w:rsidR="00BA0556" w:rsidRDefault="001D7FFA" w:rsidP="00CD207A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FFA">
        <w:rPr>
          <w:rFonts w:ascii="TH SarabunPSK" w:hAnsi="TH SarabunPSK" w:cs="TH SarabunPSK"/>
          <w:sz w:val="32"/>
          <w:szCs w:val="32"/>
          <w:cs/>
        </w:rPr>
        <w:t xml:space="preserve">รูปที่ 1-179 </w:t>
      </w:r>
      <w:r w:rsidR="00817DDE">
        <w:rPr>
          <w:rFonts w:ascii="TH SarabunPSK" w:hAnsi="TH SarabunPSK" w:cs="TH SarabunPSK"/>
          <w:sz w:val="32"/>
          <w:szCs w:val="32"/>
          <w:cs/>
        </w:rPr>
        <w:tab/>
      </w:r>
      <w:r w:rsidRPr="001D7FFA">
        <w:rPr>
          <w:rFonts w:ascii="TH SarabunPSK" w:hAnsi="TH SarabunPSK" w:cs="TH SarabunPSK"/>
          <w:sz w:val="32"/>
          <w:szCs w:val="32"/>
          <w:cs/>
        </w:rPr>
        <w:t xml:space="preserve">การคัดเลือกข้อมูลก่อนนำเข้าโปรแกรม </w:t>
      </w:r>
      <w:r w:rsidRPr="001D7FFA">
        <w:rPr>
          <w:rFonts w:ascii="TH SarabunPSK" w:hAnsi="TH SarabunPSK" w:cs="TH SarabunPSK"/>
          <w:sz w:val="32"/>
          <w:szCs w:val="32"/>
        </w:rPr>
        <w:t>TPMS</w:t>
      </w:r>
      <w:r w:rsidRPr="001D7FFA">
        <w:rPr>
          <w:rFonts w:ascii="TH SarabunPSK" w:hAnsi="TH SarabunPSK" w:cs="TH SarabunPSK"/>
          <w:sz w:val="32"/>
          <w:szCs w:val="32"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1-</w:t>
      </w:r>
      <w:r w:rsidRPr="001D7FFA">
        <w:rPr>
          <w:rFonts w:ascii="TH SarabunPSK" w:hAnsi="TH SarabunPSK" w:cs="TH SarabunPSK"/>
          <w:sz w:val="32"/>
          <w:szCs w:val="32"/>
          <w:cs/>
        </w:rPr>
        <w:t>269</w:t>
      </w:r>
    </w:p>
    <w:p w14:paraId="795437BE" w14:textId="4B97919A" w:rsidR="007D1D7B" w:rsidRPr="007D1D7B" w:rsidRDefault="007D1D7B" w:rsidP="007D1D7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7D1D7B">
        <w:rPr>
          <w:rFonts w:ascii="TH SarabunPSK" w:hAnsi="TH SarabunPSK" w:cs="TH SarabunPSK"/>
          <w:sz w:val="32"/>
          <w:szCs w:val="32"/>
          <w:cs/>
        </w:rPr>
        <w:t xml:space="preserve">รูปที่ 1-180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1D7B">
        <w:rPr>
          <w:rFonts w:ascii="TH SarabunPSK" w:hAnsi="TH SarabunPSK" w:cs="TH SarabunPSK"/>
          <w:sz w:val="32"/>
          <w:szCs w:val="32"/>
          <w:cs/>
        </w:rPr>
        <w:t xml:space="preserve">เปรียบเทียบค่าร้อยละของค่า </w:t>
      </w:r>
      <w:r w:rsidRPr="007D1D7B">
        <w:rPr>
          <w:rFonts w:ascii="TH SarabunPSK" w:hAnsi="TH SarabunPSK" w:cs="TH SarabunPSK"/>
          <w:sz w:val="32"/>
          <w:szCs w:val="32"/>
        </w:rPr>
        <w:t xml:space="preserve">IRI </w:t>
      </w:r>
      <w:r w:rsidRPr="007D1D7B">
        <w:rPr>
          <w:rFonts w:ascii="TH SarabunPSK" w:hAnsi="TH SarabunPSK" w:cs="TH SarabunPSK"/>
          <w:sz w:val="32"/>
          <w:szCs w:val="32"/>
          <w:cs/>
        </w:rPr>
        <w:t xml:space="preserve">จากผลการสำรวจ ปี พ.ศ. 2563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D1D7B">
        <w:rPr>
          <w:rFonts w:ascii="TH SarabunPSK" w:hAnsi="TH SarabunPSK" w:cs="TH SarabunPSK"/>
          <w:sz w:val="32"/>
          <w:szCs w:val="32"/>
          <w:cs/>
        </w:rPr>
        <w:t>กับผลการคาดการณ์สภาพทาง</w:t>
      </w:r>
      <w:r w:rsidRPr="007D1D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7D1D7B">
        <w:rPr>
          <w:rFonts w:ascii="TH SarabunPSK" w:hAnsi="TH SarabunPSK" w:cs="TH SarabunPSK"/>
          <w:sz w:val="32"/>
          <w:szCs w:val="32"/>
          <w:cs/>
        </w:rPr>
        <w:t>270</w:t>
      </w:r>
    </w:p>
    <w:p w14:paraId="2EEB6205" w14:textId="15F72E01" w:rsidR="007D1D7B" w:rsidRPr="007D1D7B" w:rsidRDefault="007D1D7B" w:rsidP="007D1D7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7D1D7B">
        <w:rPr>
          <w:rFonts w:ascii="TH SarabunPSK" w:hAnsi="TH SarabunPSK" w:cs="TH SarabunPSK"/>
          <w:sz w:val="32"/>
          <w:szCs w:val="32"/>
          <w:cs/>
        </w:rPr>
        <w:t xml:space="preserve">รูปที่ 1-181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1D7B">
        <w:rPr>
          <w:rFonts w:ascii="TH SarabunPSK" w:hAnsi="TH SarabunPSK" w:cs="TH SarabunPSK"/>
          <w:sz w:val="32"/>
          <w:szCs w:val="32"/>
          <w:cs/>
        </w:rPr>
        <w:t>ค่าดัชนีความเรียบของผิวทางหลวง (</w:t>
      </w:r>
      <w:r w:rsidRPr="007D1D7B">
        <w:rPr>
          <w:rFonts w:ascii="TH SarabunPSK" w:hAnsi="TH SarabunPSK" w:cs="TH SarabunPSK"/>
          <w:sz w:val="32"/>
          <w:szCs w:val="32"/>
        </w:rPr>
        <w:t xml:space="preserve">IRI) </w:t>
      </w:r>
      <w:r w:rsidRPr="007D1D7B">
        <w:rPr>
          <w:rFonts w:ascii="TH SarabunPSK" w:hAnsi="TH SarabunPSK" w:cs="TH SarabunPSK"/>
          <w:sz w:val="32"/>
          <w:szCs w:val="32"/>
          <w:cs/>
        </w:rPr>
        <w:t>ของโครงข่ายทั้งประเทศ  จากระบบสารสนเทศโครงข่ายทางหลวง (</w:t>
      </w:r>
      <w:proofErr w:type="spellStart"/>
      <w:r w:rsidRPr="007D1D7B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7D1D7B">
        <w:rPr>
          <w:rFonts w:ascii="TH SarabunPSK" w:hAnsi="TH SarabunPSK" w:cs="TH SarabunPSK"/>
          <w:sz w:val="32"/>
          <w:szCs w:val="32"/>
        </w:rPr>
        <w:t>)</w:t>
      </w:r>
      <w:r w:rsidRPr="007D1D7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7D1D7B">
        <w:rPr>
          <w:rFonts w:ascii="TH SarabunPSK" w:hAnsi="TH SarabunPSK" w:cs="TH SarabunPSK"/>
          <w:sz w:val="32"/>
          <w:szCs w:val="32"/>
          <w:cs/>
        </w:rPr>
        <w:t>274</w:t>
      </w:r>
    </w:p>
    <w:p w14:paraId="171C262C" w14:textId="65EBB335" w:rsidR="007D1D7B" w:rsidRPr="007D1D7B" w:rsidRDefault="007D1D7B" w:rsidP="007D1D7B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D7B">
        <w:rPr>
          <w:rFonts w:ascii="TH SarabunPSK" w:hAnsi="TH SarabunPSK" w:cs="TH SarabunPSK"/>
          <w:sz w:val="32"/>
          <w:szCs w:val="32"/>
          <w:cs/>
        </w:rPr>
        <w:t xml:space="preserve">รูปที่ 1-182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1D7B">
        <w:rPr>
          <w:rFonts w:ascii="TH SarabunPSK" w:hAnsi="TH SarabunPSK" w:cs="TH SarabunPSK"/>
          <w:sz w:val="32"/>
          <w:szCs w:val="32"/>
          <w:cs/>
        </w:rPr>
        <w:t>ข้อมูลการสำรวจค่าความเสียหาย จากระบบสารสนเทศโครงข่ายทางหลวง (</w:t>
      </w:r>
      <w:proofErr w:type="spellStart"/>
      <w:r w:rsidRPr="007D1D7B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7D1D7B">
        <w:rPr>
          <w:rFonts w:ascii="TH SarabunPSK" w:hAnsi="TH SarabunPSK" w:cs="TH SarabunPSK"/>
          <w:sz w:val="32"/>
          <w:szCs w:val="32"/>
        </w:rPr>
        <w:t>)</w:t>
      </w:r>
      <w:r w:rsidRPr="007D1D7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7D1D7B">
        <w:rPr>
          <w:rFonts w:ascii="TH SarabunPSK" w:hAnsi="TH SarabunPSK" w:cs="TH SarabunPSK"/>
          <w:sz w:val="32"/>
          <w:szCs w:val="32"/>
          <w:cs/>
        </w:rPr>
        <w:t>275</w:t>
      </w:r>
    </w:p>
    <w:p w14:paraId="2DF11CFC" w14:textId="1E3031CE" w:rsidR="007D1D7B" w:rsidRPr="007D1D7B" w:rsidRDefault="007D1D7B" w:rsidP="007D1D7B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D7B">
        <w:rPr>
          <w:rFonts w:ascii="TH SarabunPSK" w:hAnsi="TH SarabunPSK" w:cs="TH SarabunPSK"/>
          <w:sz w:val="32"/>
          <w:szCs w:val="32"/>
          <w:cs/>
        </w:rPr>
        <w:t xml:space="preserve">รูปที่ 1-183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1D7B">
        <w:rPr>
          <w:rFonts w:ascii="TH SarabunPSK" w:hAnsi="TH SarabunPSK" w:cs="TH SarabunPSK"/>
          <w:sz w:val="32"/>
          <w:szCs w:val="32"/>
          <w:cs/>
        </w:rPr>
        <w:t>สัดส่วนประเภทการซ่อมบำรุงตามค่าซ่อมบำรุงแบบไม่จำกัดงบ</w:t>
      </w:r>
      <w:r w:rsidRPr="007D1D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7D1D7B">
        <w:rPr>
          <w:rFonts w:ascii="TH SarabunPSK" w:hAnsi="TH SarabunPSK" w:cs="TH SarabunPSK"/>
          <w:sz w:val="32"/>
          <w:szCs w:val="32"/>
          <w:cs/>
        </w:rPr>
        <w:t>277</w:t>
      </w:r>
    </w:p>
    <w:p w14:paraId="15F1AF77" w14:textId="4D705A20" w:rsidR="007D1D7B" w:rsidRPr="007D1D7B" w:rsidRDefault="007D1D7B" w:rsidP="007D1D7B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D7B">
        <w:rPr>
          <w:rFonts w:ascii="TH SarabunPSK" w:hAnsi="TH SarabunPSK" w:cs="TH SarabunPSK"/>
          <w:sz w:val="32"/>
          <w:szCs w:val="32"/>
          <w:cs/>
        </w:rPr>
        <w:t xml:space="preserve">รูปที่ 1-184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1D7B">
        <w:rPr>
          <w:rFonts w:ascii="TH SarabunPSK" w:hAnsi="TH SarabunPSK" w:cs="TH SarabunPSK"/>
          <w:sz w:val="32"/>
          <w:szCs w:val="32"/>
          <w:cs/>
        </w:rPr>
        <w:t>ค่าซ่อมบำรุงของแต่ละสำนักงานทางหลวง กรณีวิเคราะห์แบบไม่จำกัดงบประมาณ</w:t>
      </w:r>
      <w:r w:rsidRPr="007D1D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7D1D7B">
        <w:rPr>
          <w:rFonts w:ascii="TH SarabunPSK" w:hAnsi="TH SarabunPSK" w:cs="TH SarabunPSK"/>
          <w:sz w:val="32"/>
          <w:szCs w:val="32"/>
          <w:cs/>
        </w:rPr>
        <w:t>298</w:t>
      </w:r>
    </w:p>
    <w:p w14:paraId="73E51961" w14:textId="73834F59" w:rsidR="007D1D7B" w:rsidRPr="007D1D7B" w:rsidRDefault="007D1D7B" w:rsidP="007D1D7B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D7B">
        <w:rPr>
          <w:rFonts w:ascii="TH SarabunPSK" w:hAnsi="TH SarabunPSK" w:cs="TH SarabunPSK"/>
          <w:sz w:val="32"/>
          <w:szCs w:val="32"/>
          <w:cs/>
        </w:rPr>
        <w:t xml:space="preserve">รูปที่ 1-185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1D7B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7D1D7B">
        <w:rPr>
          <w:rFonts w:ascii="TH SarabunPSK" w:hAnsi="TH SarabunPSK" w:cs="TH SarabunPSK"/>
          <w:sz w:val="32"/>
          <w:szCs w:val="32"/>
        </w:rPr>
        <w:t xml:space="preserve">IRI </w:t>
      </w:r>
      <w:r w:rsidRPr="007D1D7B">
        <w:rPr>
          <w:rFonts w:ascii="TH SarabunPSK" w:hAnsi="TH SarabunPSK" w:cs="TH SarabunPSK"/>
          <w:sz w:val="32"/>
          <w:szCs w:val="32"/>
          <w:cs/>
        </w:rPr>
        <w:t>ของแผนงบประมาณที่ได้รับในแต่ละปี</w:t>
      </w:r>
      <w:r w:rsidRPr="007D1D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7D1D7B">
        <w:rPr>
          <w:rFonts w:ascii="TH SarabunPSK" w:hAnsi="TH SarabunPSK" w:cs="TH SarabunPSK"/>
          <w:sz w:val="32"/>
          <w:szCs w:val="32"/>
          <w:cs/>
        </w:rPr>
        <w:t>303</w:t>
      </w:r>
    </w:p>
    <w:p w14:paraId="370BA470" w14:textId="71CE53E9" w:rsidR="007D1D7B" w:rsidRPr="007D1D7B" w:rsidRDefault="007D1D7B" w:rsidP="007D1D7B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D7B">
        <w:rPr>
          <w:rFonts w:ascii="TH SarabunPSK" w:hAnsi="TH SarabunPSK" w:cs="TH SarabunPSK"/>
          <w:sz w:val="32"/>
          <w:szCs w:val="32"/>
          <w:cs/>
        </w:rPr>
        <w:t xml:space="preserve">รูปที่ 1-186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1D7B">
        <w:rPr>
          <w:rFonts w:ascii="TH SarabunPSK" w:hAnsi="TH SarabunPSK" w:cs="TH SarabunPSK"/>
          <w:sz w:val="32"/>
          <w:szCs w:val="32"/>
          <w:cs/>
        </w:rPr>
        <w:t xml:space="preserve">ร้อยละของค่า </w:t>
      </w:r>
      <w:r w:rsidRPr="007D1D7B">
        <w:rPr>
          <w:rFonts w:ascii="TH SarabunPSK" w:hAnsi="TH SarabunPSK" w:cs="TH SarabunPSK"/>
          <w:sz w:val="32"/>
          <w:szCs w:val="32"/>
        </w:rPr>
        <w:t xml:space="preserve">IRI </w:t>
      </w:r>
      <w:r w:rsidRPr="007D1D7B">
        <w:rPr>
          <w:rFonts w:ascii="TH SarabunPSK" w:hAnsi="TH SarabunPSK" w:cs="TH SarabunPSK"/>
          <w:sz w:val="32"/>
          <w:szCs w:val="32"/>
          <w:cs/>
        </w:rPr>
        <w:t>ที่น้อยกว่า 3.5 ในแต่ละปีงบประมาณ</w:t>
      </w:r>
      <w:r w:rsidRPr="007D1D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7D1D7B">
        <w:rPr>
          <w:rFonts w:ascii="TH SarabunPSK" w:hAnsi="TH SarabunPSK" w:cs="TH SarabunPSK"/>
          <w:sz w:val="32"/>
          <w:szCs w:val="32"/>
          <w:cs/>
        </w:rPr>
        <w:t>304</w:t>
      </w:r>
    </w:p>
    <w:p w14:paraId="54B01C73" w14:textId="2FEB8DCB" w:rsidR="007D1D7B" w:rsidRPr="007D1D7B" w:rsidRDefault="007D1D7B" w:rsidP="007D1D7B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D7B">
        <w:rPr>
          <w:rFonts w:ascii="TH SarabunPSK" w:hAnsi="TH SarabunPSK" w:cs="TH SarabunPSK"/>
          <w:sz w:val="32"/>
          <w:szCs w:val="32"/>
          <w:cs/>
        </w:rPr>
        <w:t xml:space="preserve">รูปที่ 1-187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1D7B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7D1D7B">
        <w:rPr>
          <w:rFonts w:ascii="TH SarabunPSK" w:hAnsi="TH SarabunPSK" w:cs="TH SarabunPSK"/>
          <w:sz w:val="32"/>
          <w:szCs w:val="32"/>
        </w:rPr>
        <w:t xml:space="preserve">IRI </w:t>
      </w:r>
      <w:r w:rsidRPr="007D1D7B">
        <w:rPr>
          <w:rFonts w:ascii="TH SarabunPSK" w:hAnsi="TH SarabunPSK" w:cs="TH SarabunPSK"/>
          <w:sz w:val="32"/>
          <w:szCs w:val="32"/>
          <w:cs/>
        </w:rPr>
        <w:t>เฉลี่ยในระยะเวลา 5 ปี ตามงบประมาณที่ได้รับในแต่ละปี</w:t>
      </w:r>
      <w:r w:rsidRPr="007D1D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7D1D7B">
        <w:rPr>
          <w:rFonts w:ascii="TH SarabunPSK" w:hAnsi="TH SarabunPSK" w:cs="TH SarabunPSK"/>
          <w:sz w:val="32"/>
          <w:szCs w:val="32"/>
          <w:cs/>
        </w:rPr>
        <w:t>305</w:t>
      </w:r>
    </w:p>
    <w:p w14:paraId="034057B9" w14:textId="20CDAA89" w:rsidR="007D1D7B" w:rsidRPr="007D1D7B" w:rsidRDefault="007D1D7B" w:rsidP="007D1D7B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D7B">
        <w:rPr>
          <w:rFonts w:ascii="TH SarabunPSK" w:hAnsi="TH SarabunPSK" w:cs="TH SarabunPSK"/>
          <w:sz w:val="32"/>
          <w:szCs w:val="32"/>
          <w:cs/>
        </w:rPr>
        <w:t xml:space="preserve">รูปที่ 1-188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1D7B">
        <w:rPr>
          <w:rFonts w:ascii="TH SarabunPSK" w:hAnsi="TH SarabunPSK" w:cs="TH SarabunPSK"/>
          <w:sz w:val="32"/>
          <w:szCs w:val="32"/>
          <w:cs/>
        </w:rPr>
        <w:t xml:space="preserve">ความสัมพันธ์ผลประโยชน์ ผลประโยชน์สุทธิ และค่า </w:t>
      </w:r>
      <w:r w:rsidRPr="007D1D7B">
        <w:rPr>
          <w:rFonts w:ascii="TH SarabunPSK" w:hAnsi="TH SarabunPSK" w:cs="TH SarabunPSK"/>
          <w:sz w:val="32"/>
          <w:szCs w:val="32"/>
        </w:rPr>
        <w:t>B/C</w:t>
      </w:r>
      <w:r w:rsidRPr="007D1D7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7D1D7B">
        <w:rPr>
          <w:rFonts w:ascii="TH SarabunPSK" w:hAnsi="TH SarabunPSK" w:cs="TH SarabunPSK"/>
          <w:sz w:val="32"/>
          <w:szCs w:val="32"/>
          <w:cs/>
        </w:rPr>
        <w:t>314</w:t>
      </w:r>
    </w:p>
    <w:p w14:paraId="567215EB" w14:textId="56A7405D" w:rsidR="007D1D7B" w:rsidRPr="007D1D7B" w:rsidRDefault="007D1D7B" w:rsidP="007D1D7B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D7B">
        <w:rPr>
          <w:rFonts w:ascii="TH SarabunPSK" w:hAnsi="TH SarabunPSK" w:cs="TH SarabunPSK"/>
          <w:sz w:val="32"/>
          <w:szCs w:val="32"/>
          <w:cs/>
        </w:rPr>
        <w:t xml:space="preserve">รูปที่ 1-189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1D7B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ความสัมพันธ์ระหว่างร้อยละของถนนในโครงข่ายที่ค่า </w:t>
      </w:r>
      <w:r w:rsidRPr="007D1D7B">
        <w:rPr>
          <w:rFonts w:ascii="TH SarabunPSK" w:hAnsi="TH SarabunPSK" w:cs="TH SarabunPSK"/>
          <w:sz w:val="32"/>
          <w:szCs w:val="32"/>
        </w:rPr>
        <w:t xml:space="preserve">IRI &lt; </w:t>
      </w:r>
      <w:r w:rsidRPr="007D1D7B">
        <w:rPr>
          <w:rFonts w:ascii="TH SarabunPSK" w:hAnsi="TH SarabunPSK" w:cs="TH SarabunPSK"/>
          <w:sz w:val="32"/>
          <w:szCs w:val="32"/>
          <w:cs/>
        </w:rPr>
        <w:t>3.5 ม./กม.</w:t>
      </w:r>
      <w:r w:rsidRPr="007D1D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7D1D7B">
        <w:rPr>
          <w:rFonts w:ascii="TH SarabunPSK" w:hAnsi="TH SarabunPSK" w:cs="TH SarabunPSK"/>
          <w:sz w:val="32"/>
          <w:szCs w:val="32"/>
          <w:cs/>
        </w:rPr>
        <w:t>314</w:t>
      </w:r>
    </w:p>
    <w:p w14:paraId="06A15CF1" w14:textId="31E8098E" w:rsidR="007D1D7B" w:rsidRDefault="007D1D7B" w:rsidP="00136169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7D1D7B">
        <w:rPr>
          <w:rFonts w:ascii="TH SarabunPSK" w:hAnsi="TH SarabunPSK" w:cs="TH SarabunPSK"/>
          <w:sz w:val="32"/>
          <w:szCs w:val="32"/>
          <w:cs/>
        </w:rPr>
        <w:t xml:space="preserve">รูปที่ 1-190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1D7B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 ร้อยละของถนนในโครงข่ายที่ค่า </w:t>
      </w:r>
      <w:r w:rsidRPr="007D1D7B">
        <w:rPr>
          <w:rFonts w:ascii="TH SarabunPSK" w:hAnsi="TH SarabunPSK" w:cs="TH SarabunPSK"/>
          <w:sz w:val="32"/>
          <w:szCs w:val="32"/>
        </w:rPr>
        <w:t xml:space="preserve">IRI &lt; </w:t>
      </w:r>
      <w:r w:rsidRPr="007D1D7B">
        <w:rPr>
          <w:rFonts w:ascii="TH SarabunPSK" w:hAnsi="TH SarabunPSK" w:cs="TH SarabunPSK"/>
          <w:sz w:val="32"/>
          <w:szCs w:val="32"/>
          <w:cs/>
        </w:rPr>
        <w:t xml:space="preserve">3.5 ม./กม. 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D1D7B">
        <w:rPr>
          <w:rFonts w:ascii="TH SarabunPSK" w:hAnsi="TH SarabunPSK" w:cs="TH SarabunPSK"/>
          <w:sz w:val="32"/>
          <w:szCs w:val="32"/>
          <w:cs/>
        </w:rPr>
        <w:t xml:space="preserve">กับค่า </w:t>
      </w:r>
      <w:r w:rsidRPr="007D1D7B">
        <w:rPr>
          <w:rFonts w:ascii="TH SarabunPSK" w:hAnsi="TH SarabunPSK" w:cs="TH SarabunPSK"/>
          <w:sz w:val="32"/>
          <w:szCs w:val="32"/>
        </w:rPr>
        <w:t>Net Benefit</w:t>
      </w:r>
      <w:r w:rsidRPr="007D1D7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7D1D7B">
        <w:rPr>
          <w:rFonts w:ascii="TH SarabunPSK" w:hAnsi="TH SarabunPSK" w:cs="TH SarabunPSK"/>
          <w:sz w:val="32"/>
          <w:szCs w:val="32"/>
          <w:cs/>
        </w:rPr>
        <w:t>317</w:t>
      </w:r>
    </w:p>
    <w:p w14:paraId="46404E78" w14:textId="1B90372C" w:rsidR="00133459" w:rsidRPr="00133459" w:rsidRDefault="00133459" w:rsidP="007D1D7B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345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133459">
        <w:rPr>
          <w:rFonts w:ascii="TH SarabunPSK" w:hAnsi="TH SarabunPSK" w:cs="TH SarabunPSK"/>
          <w:sz w:val="32"/>
          <w:szCs w:val="32"/>
        </w:rPr>
        <w:t>2-1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1440">
        <w:rPr>
          <w:rFonts w:ascii="TH SarabunPSK" w:hAnsi="TH SarabunPSK" w:cs="TH SarabunPSK"/>
          <w:sz w:val="32"/>
          <w:szCs w:val="32"/>
          <w:cs/>
        </w:rPr>
        <w:tab/>
      </w:r>
      <w:r w:rsidRPr="00133459">
        <w:rPr>
          <w:rFonts w:ascii="TH SarabunPSK" w:hAnsi="TH SarabunPSK" w:cs="TH SarabunPSK"/>
          <w:sz w:val="32"/>
          <w:szCs w:val="32"/>
          <w:cs/>
        </w:rPr>
        <w:t>อุปสรรคงานก่อสร้างสะพานระหว่างการสำรวจ</w:t>
      </w:r>
      <w:r w:rsidRPr="00133459">
        <w:rPr>
          <w:rFonts w:ascii="TH SarabunPSK" w:hAnsi="TH SarabunPSK" w:cs="TH SarabunPSK"/>
          <w:sz w:val="32"/>
          <w:szCs w:val="32"/>
          <w:cs/>
        </w:rPr>
        <w:tab/>
      </w:r>
      <w:r w:rsidR="007A2BE3">
        <w:rPr>
          <w:rFonts w:ascii="TH SarabunPSK" w:hAnsi="TH SarabunPSK" w:cs="TH SarabunPSK" w:hint="cs"/>
          <w:sz w:val="32"/>
          <w:szCs w:val="32"/>
          <w:cs/>
        </w:rPr>
        <w:t>2-</w:t>
      </w:r>
      <w:r w:rsidRPr="00133459">
        <w:rPr>
          <w:rFonts w:ascii="TH SarabunPSK" w:hAnsi="TH SarabunPSK" w:cs="TH SarabunPSK"/>
          <w:sz w:val="32"/>
          <w:szCs w:val="32"/>
        </w:rPr>
        <w:t>6</w:t>
      </w:r>
    </w:p>
    <w:p w14:paraId="2C0F3121" w14:textId="0A37E8AC" w:rsidR="00133459" w:rsidRPr="00133459" w:rsidRDefault="00133459" w:rsidP="00F01440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3345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133459">
        <w:rPr>
          <w:rFonts w:ascii="TH SarabunPSK" w:hAnsi="TH SarabunPSK" w:cs="TH SarabunPSK"/>
          <w:sz w:val="32"/>
          <w:szCs w:val="32"/>
        </w:rPr>
        <w:t>2-2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1440">
        <w:rPr>
          <w:rFonts w:ascii="TH SarabunPSK" w:hAnsi="TH SarabunPSK" w:cs="TH SarabunPSK"/>
          <w:sz w:val="32"/>
          <w:szCs w:val="32"/>
          <w:cs/>
        </w:rPr>
        <w:tab/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ตัวอย่างปัญหาสภาพทางไม่ตรงแผนสำรวจ กรณีจำนวนช่องจราจรในระบบ </w:t>
      </w:r>
      <w:proofErr w:type="spellStart"/>
      <w:r w:rsidRPr="00133459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133459">
        <w:rPr>
          <w:rFonts w:ascii="TH SarabunPSK" w:hAnsi="TH SarabunPSK" w:cs="TH SarabunPSK"/>
          <w:sz w:val="32"/>
          <w:szCs w:val="32"/>
        </w:rPr>
        <w:t xml:space="preserve">  </w:t>
      </w:r>
      <w:r w:rsidR="00F01440">
        <w:rPr>
          <w:rFonts w:ascii="TH SarabunPSK" w:hAnsi="TH SarabunPSK" w:cs="TH SarabunPSK"/>
          <w:sz w:val="32"/>
          <w:szCs w:val="32"/>
          <w:cs/>
        </w:rPr>
        <w:br/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ระบุ </w:t>
      </w:r>
      <w:r w:rsidRPr="00133459">
        <w:rPr>
          <w:rFonts w:ascii="TH SarabunPSK" w:hAnsi="TH SarabunPSK" w:cs="TH SarabunPSK"/>
          <w:sz w:val="32"/>
          <w:szCs w:val="32"/>
        </w:rPr>
        <w:t>4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ช่องจราจร แต่สภาพพื้นที่เป็น </w:t>
      </w:r>
      <w:r w:rsidRPr="00133459">
        <w:rPr>
          <w:rFonts w:ascii="TH SarabunPSK" w:hAnsi="TH SarabunPSK" w:cs="TH SarabunPSK"/>
          <w:sz w:val="32"/>
          <w:szCs w:val="32"/>
        </w:rPr>
        <w:t>2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ช่องจราจร (แขวงทางหลวงนครพนม)</w:t>
      </w:r>
      <w:r w:rsidRPr="00133459">
        <w:rPr>
          <w:rFonts w:ascii="TH SarabunPSK" w:hAnsi="TH SarabunPSK" w:cs="TH SarabunPSK"/>
          <w:sz w:val="32"/>
          <w:szCs w:val="32"/>
          <w:cs/>
        </w:rPr>
        <w:tab/>
      </w:r>
      <w:r w:rsidR="007A2BE3">
        <w:rPr>
          <w:rFonts w:ascii="TH SarabunPSK" w:hAnsi="TH SarabunPSK" w:cs="TH SarabunPSK"/>
          <w:sz w:val="32"/>
          <w:szCs w:val="32"/>
        </w:rPr>
        <w:t>2-</w:t>
      </w:r>
      <w:r w:rsidRPr="00133459">
        <w:rPr>
          <w:rFonts w:ascii="TH SarabunPSK" w:hAnsi="TH SarabunPSK" w:cs="TH SarabunPSK"/>
          <w:sz w:val="32"/>
          <w:szCs w:val="32"/>
        </w:rPr>
        <w:t>8</w:t>
      </w:r>
    </w:p>
    <w:p w14:paraId="5DDC892A" w14:textId="12490C4D" w:rsidR="00133459" w:rsidRPr="00133459" w:rsidRDefault="00133459" w:rsidP="00133459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345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133459">
        <w:rPr>
          <w:rFonts w:ascii="TH SarabunPSK" w:hAnsi="TH SarabunPSK" w:cs="TH SarabunPSK"/>
          <w:sz w:val="32"/>
          <w:szCs w:val="32"/>
        </w:rPr>
        <w:t>2-3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1440">
        <w:rPr>
          <w:rFonts w:ascii="TH SarabunPSK" w:hAnsi="TH SarabunPSK" w:cs="TH SarabunPSK"/>
          <w:sz w:val="32"/>
          <w:szCs w:val="32"/>
          <w:cs/>
        </w:rPr>
        <w:tab/>
      </w:r>
      <w:r w:rsidRPr="00133459">
        <w:rPr>
          <w:rFonts w:ascii="TH SarabunPSK" w:hAnsi="TH SarabunPSK" w:cs="TH SarabunPSK"/>
          <w:sz w:val="32"/>
          <w:szCs w:val="32"/>
          <w:cs/>
        </w:rPr>
        <w:t>ปัญหาสภาพทางไม่ตรงแผนสำรวจ กรณีสายทางสำรวจไม่ตรงตามแผนสำรวจ</w:t>
      </w:r>
      <w:r w:rsidRPr="00133459">
        <w:rPr>
          <w:rFonts w:ascii="TH SarabunPSK" w:hAnsi="TH SarabunPSK" w:cs="TH SarabunPSK"/>
          <w:sz w:val="32"/>
          <w:szCs w:val="32"/>
          <w:cs/>
        </w:rPr>
        <w:tab/>
      </w:r>
      <w:r w:rsidR="007A2BE3">
        <w:rPr>
          <w:rFonts w:ascii="TH SarabunPSK" w:hAnsi="TH SarabunPSK" w:cs="TH SarabunPSK"/>
          <w:sz w:val="32"/>
          <w:szCs w:val="32"/>
        </w:rPr>
        <w:t>2-</w:t>
      </w:r>
      <w:r w:rsidRPr="00133459">
        <w:rPr>
          <w:rFonts w:ascii="TH SarabunPSK" w:hAnsi="TH SarabunPSK" w:cs="TH SarabunPSK"/>
          <w:sz w:val="32"/>
          <w:szCs w:val="32"/>
        </w:rPr>
        <w:t>9</w:t>
      </w:r>
    </w:p>
    <w:p w14:paraId="708709B7" w14:textId="60334D6C" w:rsidR="00133459" w:rsidRPr="00133459" w:rsidRDefault="00133459" w:rsidP="00133459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345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133459">
        <w:rPr>
          <w:rFonts w:ascii="TH SarabunPSK" w:hAnsi="TH SarabunPSK" w:cs="TH SarabunPSK"/>
          <w:sz w:val="32"/>
          <w:szCs w:val="32"/>
        </w:rPr>
        <w:t>2-4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1440">
        <w:rPr>
          <w:rFonts w:ascii="TH SarabunPSK" w:hAnsi="TH SarabunPSK" w:cs="TH SarabunPSK"/>
          <w:sz w:val="32"/>
          <w:szCs w:val="32"/>
          <w:cs/>
        </w:rPr>
        <w:tab/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ปัญหาไม่สามารถเข้าพื้นที่สำรวจได้ของหมายเลขทางหลวง </w:t>
      </w:r>
      <w:r w:rsidRPr="00133459">
        <w:rPr>
          <w:rFonts w:ascii="TH SarabunPSK" w:hAnsi="TH SarabunPSK" w:cs="TH SarabunPSK"/>
          <w:sz w:val="32"/>
          <w:szCs w:val="32"/>
        </w:rPr>
        <w:t>24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ตอนควบคุม </w:t>
      </w:r>
      <w:r w:rsidRPr="00133459">
        <w:rPr>
          <w:rFonts w:ascii="TH SarabunPSK" w:hAnsi="TH SarabunPSK" w:cs="TH SarabunPSK"/>
          <w:sz w:val="32"/>
          <w:szCs w:val="32"/>
        </w:rPr>
        <w:t>305</w:t>
      </w:r>
      <w:r w:rsidRPr="00133459">
        <w:rPr>
          <w:rFonts w:ascii="TH SarabunPSK" w:hAnsi="TH SarabunPSK" w:cs="TH SarabunPSK"/>
          <w:sz w:val="32"/>
          <w:szCs w:val="32"/>
        </w:rPr>
        <w:tab/>
      </w:r>
      <w:r w:rsidR="00CC3F0E">
        <w:rPr>
          <w:rFonts w:ascii="TH SarabunPSK" w:hAnsi="TH SarabunPSK" w:cs="TH SarabunPSK"/>
          <w:sz w:val="32"/>
          <w:szCs w:val="32"/>
        </w:rPr>
        <w:t>2-</w:t>
      </w:r>
      <w:r w:rsidRPr="00133459">
        <w:rPr>
          <w:rFonts w:ascii="TH SarabunPSK" w:hAnsi="TH SarabunPSK" w:cs="TH SarabunPSK"/>
          <w:sz w:val="32"/>
          <w:szCs w:val="32"/>
        </w:rPr>
        <w:t>10</w:t>
      </w:r>
    </w:p>
    <w:p w14:paraId="078C9C2F" w14:textId="233CD499" w:rsidR="00133459" w:rsidRPr="00133459" w:rsidRDefault="00133459" w:rsidP="00F01440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13345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133459">
        <w:rPr>
          <w:rFonts w:ascii="TH SarabunPSK" w:hAnsi="TH SarabunPSK" w:cs="TH SarabunPSK"/>
          <w:sz w:val="32"/>
          <w:szCs w:val="32"/>
        </w:rPr>
        <w:t>2-5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1440">
        <w:rPr>
          <w:rFonts w:ascii="TH SarabunPSK" w:hAnsi="TH SarabunPSK" w:cs="TH SarabunPSK"/>
          <w:sz w:val="32"/>
          <w:szCs w:val="32"/>
          <w:cs/>
        </w:rPr>
        <w:tab/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ปัญหาไม่สามารถเข้าพื้นที่สำรวจได้ของหมายเลขทางหลวง </w:t>
      </w:r>
      <w:r w:rsidRPr="00133459">
        <w:rPr>
          <w:rFonts w:ascii="TH SarabunPSK" w:hAnsi="TH SarabunPSK" w:cs="TH SarabunPSK"/>
          <w:sz w:val="32"/>
          <w:szCs w:val="32"/>
        </w:rPr>
        <w:t>2233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ตอนควบคุม </w:t>
      </w:r>
      <w:r w:rsidRPr="00133459">
        <w:rPr>
          <w:rFonts w:ascii="TH SarabunPSK" w:hAnsi="TH SarabunPSK" w:cs="TH SarabunPSK"/>
          <w:sz w:val="32"/>
          <w:szCs w:val="32"/>
        </w:rPr>
        <w:t>100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1440">
        <w:rPr>
          <w:rFonts w:ascii="TH SarabunPSK" w:hAnsi="TH SarabunPSK" w:cs="TH SarabunPSK"/>
          <w:sz w:val="32"/>
          <w:szCs w:val="32"/>
          <w:cs/>
        </w:rPr>
        <w:br/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ในแขวงทางหลวงขอนแก่นที่ </w:t>
      </w:r>
      <w:r w:rsidRPr="00133459">
        <w:rPr>
          <w:rFonts w:ascii="TH SarabunPSK" w:hAnsi="TH SarabunPSK" w:cs="TH SarabunPSK"/>
          <w:sz w:val="32"/>
          <w:szCs w:val="32"/>
        </w:rPr>
        <w:t>3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 w:rsidRPr="00133459">
        <w:rPr>
          <w:rFonts w:ascii="TH SarabunPSK" w:hAnsi="TH SarabunPSK" w:cs="TH SarabunPSK"/>
          <w:sz w:val="32"/>
          <w:szCs w:val="32"/>
        </w:rPr>
        <w:t>11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มิถุนายน พ.ศ.</w:t>
      </w:r>
      <w:r w:rsidRPr="00133459">
        <w:rPr>
          <w:rFonts w:ascii="TH SarabunPSK" w:hAnsi="TH SarabunPSK" w:cs="TH SarabunPSK"/>
          <w:sz w:val="32"/>
          <w:szCs w:val="32"/>
        </w:rPr>
        <w:t>2563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 เนื่องจากทางเข้าอุโมงค์</w:t>
      </w:r>
      <w:r w:rsidR="00445D49">
        <w:rPr>
          <w:rFonts w:ascii="TH SarabunPSK" w:hAnsi="TH SarabunPSK" w:cs="TH SarabunPSK"/>
          <w:sz w:val="32"/>
          <w:szCs w:val="32"/>
          <w:cs/>
        </w:rPr>
        <w:br/>
      </w:r>
      <w:r w:rsidRPr="00133459">
        <w:rPr>
          <w:rFonts w:ascii="TH SarabunPSK" w:hAnsi="TH SarabunPSK" w:cs="TH SarabunPSK"/>
          <w:sz w:val="32"/>
          <w:szCs w:val="32"/>
          <w:cs/>
        </w:rPr>
        <w:t>มีขนาดเล็กไม่สามารถเข้าสำรวจได้</w:t>
      </w:r>
      <w:r w:rsidRPr="00133459">
        <w:rPr>
          <w:rFonts w:ascii="TH SarabunPSK" w:hAnsi="TH SarabunPSK" w:cs="TH SarabunPSK"/>
          <w:sz w:val="32"/>
          <w:szCs w:val="32"/>
          <w:cs/>
        </w:rPr>
        <w:tab/>
      </w:r>
      <w:r w:rsidR="00CC3F0E">
        <w:rPr>
          <w:rFonts w:ascii="TH SarabunPSK" w:hAnsi="TH SarabunPSK" w:cs="TH SarabunPSK" w:hint="cs"/>
          <w:sz w:val="32"/>
          <w:szCs w:val="32"/>
          <w:cs/>
        </w:rPr>
        <w:t>2-</w:t>
      </w:r>
      <w:r w:rsidRPr="00133459">
        <w:rPr>
          <w:rFonts w:ascii="TH SarabunPSK" w:hAnsi="TH SarabunPSK" w:cs="TH SarabunPSK"/>
          <w:sz w:val="32"/>
          <w:szCs w:val="32"/>
        </w:rPr>
        <w:t>10</w:t>
      </w:r>
    </w:p>
    <w:p w14:paraId="38505D5D" w14:textId="00F35934" w:rsidR="00133459" w:rsidRPr="00133459" w:rsidRDefault="00133459" w:rsidP="00133459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345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133459">
        <w:rPr>
          <w:rFonts w:ascii="TH SarabunPSK" w:hAnsi="TH SarabunPSK" w:cs="TH SarabunPSK"/>
          <w:sz w:val="32"/>
          <w:szCs w:val="32"/>
        </w:rPr>
        <w:t>2-6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1440">
        <w:rPr>
          <w:rFonts w:ascii="TH SarabunPSK" w:hAnsi="TH SarabunPSK" w:cs="TH SarabunPSK"/>
          <w:sz w:val="32"/>
          <w:szCs w:val="32"/>
          <w:cs/>
        </w:rPr>
        <w:tab/>
      </w:r>
      <w:r w:rsidRPr="00133459">
        <w:rPr>
          <w:rFonts w:ascii="TH SarabunPSK" w:hAnsi="TH SarabunPSK" w:cs="TH SarabunPSK"/>
          <w:sz w:val="32"/>
          <w:szCs w:val="32"/>
          <w:cs/>
        </w:rPr>
        <w:t>ปัญหาเส้นสำรวจไม่สอดคล้องกับข้อมูลสภาพจริง</w:t>
      </w:r>
      <w:r w:rsidRPr="00133459">
        <w:rPr>
          <w:rFonts w:ascii="TH SarabunPSK" w:hAnsi="TH SarabunPSK" w:cs="TH SarabunPSK"/>
          <w:sz w:val="32"/>
          <w:szCs w:val="32"/>
          <w:cs/>
        </w:rPr>
        <w:tab/>
      </w:r>
      <w:r w:rsidR="00CC3F0E">
        <w:rPr>
          <w:rFonts w:ascii="TH SarabunPSK" w:hAnsi="TH SarabunPSK" w:cs="TH SarabunPSK" w:hint="cs"/>
          <w:sz w:val="32"/>
          <w:szCs w:val="32"/>
          <w:cs/>
        </w:rPr>
        <w:t>2-</w:t>
      </w:r>
      <w:r w:rsidRPr="00133459">
        <w:rPr>
          <w:rFonts w:ascii="TH SarabunPSK" w:hAnsi="TH SarabunPSK" w:cs="TH SarabunPSK"/>
          <w:sz w:val="32"/>
          <w:szCs w:val="32"/>
        </w:rPr>
        <w:t>11</w:t>
      </w:r>
    </w:p>
    <w:p w14:paraId="7E1A8BA7" w14:textId="4899AAC1" w:rsidR="00133459" w:rsidRPr="00133459" w:rsidRDefault="00133459" w:rsidP="00133459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345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133459">
        <w:rPr>
          <w:rFonts w:ascii="TH SarabunPSK" w:hAnsi="TH SarabunPSK" w:cs="TH SarabunPSK"/>
          <w:sz w:val="32"/>
          <w:szCs w:val="32"/>
        </w:rPr>
        <w:t>2-7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5D49">
        <w:rPr>
          <w:rFonts w:ascii="TH SarabunPSK" w:hAnsi="TH SarabunPSK" w:cs="TH SarabunPSK"/>
          <w:sz w:val="32"/>
          <w:szCs w:val="32"/>
          <w:cs/>
        </w:rPr>
        <w:tab/>
      </w:r>
      <w:r w:rsidRPr="00133459">
        <w:rPr>
          <w:rFonts w:ascii="TH SarabunPSK" w:hAnsi="TH SarabunPSK" w:cs="TH SarabunPSK"/>
          <w:sz w:val="32"/>
          <w:szCs w:val="32"/>
          <w:cs/>
        </w:rPr>
        <w:t>ผลหลังจากปรับแก้ปัญหาแล้วเสร็จ</w:t>
      </w:r>
      <w:r w:rsidRPr="00133459">
        <w:rPr>
          <w:rFonts w:ascii="TH SarabunPSK" w:hAnsi="TH SarabunPSK" w:cs="TH SarabunPSK"/>
          <w:sz w:val="32"/>
          <w:szCs w:val="32"/>
          <w:cs/>
        </w:rPr>
        <w:tab/>
      </w:r>
      <w:r w:rsidR="00CC3F0E">
        <w:rPr>
          <w:rFonts w:ascii="TH SarabunPSK" w:hAnsi="TH SarabunPSK" w:cs="TH SarabunPSK" w:hint="cs"/>
          <w:sz w:val="32"/>
          <w:szCs w:val="32"/>
          <w:cs/>
        </w:rPr>
        <w:t>2-</w:t>
      </w:r>
      <w:r w:rsidRPr="00133459">
        <w:rPr>
          <w:rFonts w:ascii="TH SarabunPSK" w:hAnsi="TH SarabunPSK" w:cs="TH SarabunPSK"/>
          <w:sz w:val="32"/>
          <w:szCs w:val="32"/>
        </w:rPr>
        <w:t>11</w:t>
      </w:r>
    </w:p>
    <w:p w14:paraId="028ECC2E" w14:textId="77777777" w:rsidR="00CD207A" w:rsidRDefault="00CD207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9B695C2" w14:textId="77777777" w:rsidR="00CD207A" w:rsidRPr="00CD207A" w:rsidRDefault="00CD207A" w:rsidP="00CD207A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CD207A">
        <w:rPr>
          <w:rFonts w:ascii="TH SarabunPSK" w:hAnsi="TH SarabunPSK" w:cs="TH SarabunPSK"/>
          <w:b/>
          <w:bCs/>
          <w:sz w:val="36"/>
          <w:szCs w:val="36"/>
        </w:rPr>
        <w:t>)</w:t>
      </w:r>
      <w:r w:rsidRPr="00CD2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A34E15D" w14:textId="4C9C1FBF" w:rsidR="00CD207A" w:rsidRPr="00CD207A" w:rsidRDefault="00CD207A" w:rsidP="00CD207A">
      <w:pPr>
        <w:tabs>
          <w:tab w:val="left" w:pos="1134"/>
          <w:tab w:val="right" w:leader="dot" w:pos="9000"/>
        </w:tabs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CD207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5B6C81D3" w14:textId="3B3BA4FA" w:rsidR="00133459" w:rsidRPr="00133459" w:rsidRDefault="00133459" w:rsidP="00133459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345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133459">
        <w:rPr>
          <w:rFonts w:ascii="TH SarabunPSK" w:hAnsi="TH SarabunPSK" w:cs="TH SarabunPSK"/>
          <w:sz w:val="32"/>
          <w:szCs w:val="32"/>
        </w:rPr>
        <w:t>2-8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5D49">
        <w:rPr>
          <w:rFonts w:ascii="TH SarabunPSK" w:hAnsi="TH SarabunPSK" w:cs="TH SarabunPSK"/>
          <w:sz w:val="32"/>
          <w:szCs w:val="32"/>
          <w:cs/>
        </w:rPr>
        <w:tab/>
      </w:r>
      <w:r w:rsidRPr="00133459">
        <w:rPr>
          <w:rFonts w:ascii="TH SarabunPSK" w:hAnsi="TH SarabunPSK" w:cs="TH SarabunPSK"/>
          <w:sz w:val="32"/>
          <w:szCs w:val="32"/>
          <w:cs/>
        </w:rPr>
        <w:t>ปัญหาเส้นสำรวจตามปีงบประมาณไม่ตรงตามที่ค้นหา</w:t>
      </w:r>
      <w:r w:rsidRPr="00133459">
        <w:rPr>
          <w:rFonts w:ascii="TH SarabunPSK" w:hAnsi="TH SarabunPSK" w:cs="TH SarabunPSK"/>
          <w:sz w:val="32"/>
          <w:szCs w:val="32"/>
          <w:cs/>
        </w:rPr>
        <w:tab/>
      </w:r>
      <w:r w:rsidR="00CC3F0E">
        <w:rPr>
          <w:rFonts w:ascii="TH SarabunPSK" w:hAnsi="TH SarabunPSK" w:cs="TH SarabunPSK" w:hint="cs"/>
          <w:sz w:val="32"/>
          <w:szCs w:val="32"/>
          <w:cs/>
        </w:rPr>
        <w:t>2-</w:t>
      </w:r>
      <w:r w:rsidRPr="00133459">
        <w:rPr>
          <w:rFonts w:ascii="TH SarabunPSK" w:hAnsi="TH SarabunPSK" w:cs="TH SarabunPSK"/>
          <w:sz w:val="32"/>
          <w:szCs w:val="32"/>
        </w:rPr>
        <w:t>12</w:t>
      </w:r>
    </w:p>
    <w:p w14:paraId="6CBD54BD" w14:textId="26368362" w:rsidR="00133459" w:rsidRPr="00133459" w:rsidRDefault="00133459" w:rsidP="00133459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345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133459">
        <w:rPr>
          <w:rFonts w:ascii="TH SarabunPSK" w:hAnsi="TH SarabunPSK" w:cs="TH SarabunPSK"/>
          <w:sz w:val="32"/>
          <w:szCs w:val="32"/>
        </w:rPr>
        <w:t>2-9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5D49">
        <w:rPr>
          <w:rFonts w:ascii="TH SarabunPSK" w:hAnsi="TH SarabunPSK" w:cs="TH SarabunPSK"/>
          <w:sz w:val="32"/>
          <w:szCs w:val="32"/>
          <w:cs/>
        </w:rPr>
        <w:tab/>
      </w:r>
      <w:r w:rsidRPr="00133459">
        <w:rPr>
          <w:rFonts w:ascii="TH SarabunPSK" w:hAnsi="TH SarabunPSK" w:cs="TH SarabunPSK"/>
          <w:sz w:val="32"/>
          <w:szCs w:val="32"/>
          <w:cs/>
        </w:rPr>
        <w:t>ปัญหาระบบในการค้นหาช่วงสำรวจ</w:t>
      </w:r>
      <w:r w:rsidRPr="00133459">
        <w:rPr>
          <w:rFonts w:ascii="TH SarabunPSK" w:hAnsi="TH SarabunPSK" w:cs="TH SarabunPSK"/>
          <w:sz w:val="32"/>
          <w:szCs w:val="32"/>
          <w:cs/>
        </w:rPr>
        <w:tab/>
      </w:r>
      <w:r w:rsidR="00CC3F0E">
        <w:rPr>
          <w:rFonts w:ascii="TH SarabunPSK" w:hAnsi="TH SarabunPSK" w:cs="TH SarabunPSK" w:hint="cs"/>
          <w:sz w:val="32"/>
          <w:szCs w:val="32"/>
          <w:cs/>
        </w:rPr>
        <w:t>2-</w:t>
      </w:r>
      <w:r w:rsidRPr="00133459">
        <w:rPr>
          <w:rFonts w:ascii="TH SarabunPSK" w:hAnsi="TH SarabunPSK" w:cs="TH SarabunPSK"/>
          <w:sz w:val="32"/>
          <w:szCs w:val="32"/>
        </w:rPr>
        <w:t>12</w:t>
      </w:r>
    </w:p>
    <w:p w14:paraId="3668D5BD" w14:textId="056E9272" w:rsidR="00133459" w:rsidRPr="00133459" w:rsidRDefault="00133459" w:rsidP="00133459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345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133459">
        <w:rPr>
          <w:rFonts w:ascii="TH SarabunPSK" w:hAnsi="TH SarabunPSK" w:cs="TH SarabunPSK"/>
          <w:sz w:val="32"/>
          <w:szCs w:val="32"/>
        </w:rPr>
        <w:t>2-10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5D49">
        <w:rPr>
          <w:rFonts w:ascii="TH SarabunPSK" w:hAnsi="TH SarabunPSK" w:cs="TH SarabunPSK"/>
          <w:sz w:val="32"/>
          <w:szCs w:val="32"/>
          <w:cs/>
        </w:rPr>
        <w:tab/>
      </w:r>
      <w:r w:rsidRPr="00133459">
        <w:rPr>
          <w:rFonts w:ascii="TH SarabunPSK" w:hAnsi="TH SarabunPSK" w:cs="TH SarabunPSK"/>
          <w:sz w:val="32"/>
          <w:szCs w:val="32"/>
          <w:cs/>
        </w:rPr>
        <w:t>แสดงปัญหาข้อมูลภาพสำรวจไม่แสดงผล</w:t>
      </w:r>
      <w:r w:rsidRPr="00133459">
        <w:rPr>
          <w:rFonts w:ascii="TH SarabunPSK" w:hAnsi="TH SarabunPSK" w:cs="TH SarabunPSK"/>
          <w:sz w:val="32"/>
          <w:szCs w:val="32"/>
          <w:cs/>
        </w:rPr>
        <w:tab/>
      </w:r>
      <w:r w:rsidR="00CC3F0E">
        <w:rPr>
          <w:rFonts w:ascii="TH SarabunPSK" w:hAnsi="TH SarabunPSK" w:cs="TH SarabunPSK" w:hint="cs"/>
          <w:sz w:val="32"/>
          <w:szCs w:val="32"/>
          <w:cs/>
        </w:rPr>
        <w:t>2-</w:t>
      </w:r>
      <w:r w:rsidRPr="00133459">
        <w:rPr>
          <w:rFonts w:ascii="TH SarabunPSK" w:hAnsi="TH SarabunPSK" w:cs="TH SarabunPSK"/>
          <w:sz w:val="32"/>
          <w:szCs w:val="32"/>
        </w:rPr>
        <w:t>13</w:t>
      </w:r>
    </w:p>
    <w:p w14:paraId="1EF24FB8" w14:textId="32993A08" w:rsidR="00133459" w:rsidRPr="001D7FFA" w:rsidRDefault="00133459" w:rsidP="00133459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345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133459">
        <w:rPr>
          <w:rFonts w:ascii="TH SarabunPSK" w:hAnsi="TH SarabunPSK" w:cs="TH SarabunPSK"/>
          <w:sz w:val="32"/>
          <w:szCs w:val="32"/>
        </w:rPr>
        <w:t>2-11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5D49">
        <w:rPr>
          <w:rFonts w:ascii="TH SarabunPSK" w:hAnsi="TH SarabunPSK" w:cs="TH SarabunPSK"/>
          <w:sz w:val="32"/>
          <w:szCs w:val="32"/>
          <w:cs/>
        </w:rPr>
        <w:tab/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แสดงปัญหาภาพ </w:t>
      </w:r>
      <w:r w:rsidRPr="00133459">
        <w:rPr>
          <w:rFonts w:ascii="TH SarabunPSK" w:hAnsi="TH SarabunPSK" w:cs="TH SarabunPSK"/>
          <w:sz w:val="32"/>
          <w:szCs w:val="32"/>
        </w:rPr>
        <w:t>2</w:t>
      </w:r>
      <w:r w:rsidRPr="00133459">
        <w:rPr>
          <w:rFonts w:ascii="TH SarabunPSK" w:hAnsi="TH SarabunPSK" w:cs="TH SarabunPSK"/>
          <w:sz w:val="32"/>
          <w:szCs w:val="32"/>
          <w:cs/>
        </w:rPr>
        <w:t xml:space="preserve"> ข้างทางมุมกล้องไม่กึ่งกลาง</w:t>
      </w:r>
      <w:r w:rsidRPr="00133459">
        <w:rPr>
          <w:rFonts w:ascii="TH SarabunPSK" w:hAnsi="TH SarabunPSK" w:cs="TH SarabunPSK"/>
          <w:sz w:val="32"/>
          <w:szCs w:val="32"/>
          <w:cs/>
        </w:rPr>
        <w:tab/>
      </w:r>
      <w:r w:rsidR="00CC3F0E">
        <w:rPr>
          <w:rFonts w:ascii="TH SarabunPSK" w:hAnsi="TH SarabunPSK" w:cs="TH SarabunPSK" w:hint="cs"/>
          <w:sz w:val="32"/>
          <w:szCs w:val="32"/>
          <w:cs/>
        </w:rPr>
        <w:t>2-</w:t>
      </w:r>
      <w:r w:rsidRPr="00133459">
        <w:rPr>
          <w:rFonts w:ascii="TH SarabunPSK" w:hAnsi="TH SarabunPSK" w:cs="TH SarabunPSK"/>
          <w:sz w:val="32"/>
          <w:szCs w:val="32"/>
        </w:rPr>
        <w:t>13</w:t>
      </w:r>
    </w:p>
    <w:sectPr w:rsidR="00133459" w:rsidRPr="001D7FFA" w:rsidSect="004A47F5">
      <w:headerReference w:type="default" r:id="rId7"/>
      <w:footerReference w:type="default" r:id="rId8"/>
      <w:pgSz w:w="11906" w:h="16838" w:code="9"/>
      <w:pgMar w:top="1440" w:right="1440" w:bottom="1440" w:left="1440" w:header="432" w:footer="432" w:gutter="0"/>
      <w:pgNumType w:fmt="thaiLett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A1D03" w14:textId="77777777" w:rsidR="008D53DC" w:rsidRDefault="008D53DC" w:rsidP="00EB1C10">
      <w:pPr>
        <w:spacing w:after="0" w:line="240" w:lineRule="auto"/>
      </w:pPr>
      <w:r>
        <w:separator/>
      </w:r>
    </w:p>
  </w:endnote>
  <w:endnote w:type="continuationSeparator" w:id="0">
    <w:p w14:paraId="527CC23B" w14:textId="77777777" w:rsidR="008D53DC" w:rsidRDefault="008D53DC" w:rsidP="00EB1C10">
      <w:pPr>
        <w:spacing w:after="0" w:line="240" w:lineRule="auto"/>
      </w:pPr>
      <w:r>
        <w:continuationSeparator/>
      </w:r>
    </w:p>
  </w:endnote>
  <w:endnote w:type="continuationNotice" w:id="1">
    <w:p w14:paraId="4B21836C" w14:textId="77777777" w:rsidR="008D53DC" w:rsidRDefault="008D5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392AD" w14:textId="4F49BAFB" w:rsidR="001963AD" w:rsidRPr="0050054D" w:rsidRDefault="0050054D" w:rsidP="0050054D">
    <w:pPr>
      <w:pBdr>
        <w:top w:val="single" w:sz="4" w:space="3" w:color="auto"/>
      </w:pBdr>
      <w:tabs>
        <w:tab w:val="right" w:pos="13892"/>
      </w:tabs>
      <w:rPr>
        <w:rFonts w:ascii="TH SarabunPSK" w:hAnsi="TH SarabunPSK" w:cs="TH SarabunPSK"/>
        <w:i/>
        <w:iCs/>
      </w:rPr>
    </w:pPr>
    <w:r>
      <w:rPr>
        <w:noProof/>
        <w:cs/>
      </w:rPr>
      <w:drawing>
        <wp:anchor distT="0" distB="0" distL="114300" distR="114300" simplePos="0" relativeHeight="251658242" behindDoc="1" locked="0" layoutInCell="1" allowOverlap="1" wp14:anchorId="0DD6B655" wp14:editId="53502F65">
          <wp:simplePos x="0" y="0"/>
          <wp:positionH relativeFrom="margin">
            <wp:posOffset>-242923</wp:posOffset>
          </wp:positionH>
          <wp:positionV relativeFrom="paragraph">
            <wp:posOffset>55497</wp:posOffset>
          </wp:positionV>
          <wp:extent cx="1003054" cy="543464"/>
          <wp:effectExtent l="0" t="0" r="0" b="952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054" cy="543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674C9AD2" wp14:editId="00DC61E1">
          <wp:simplePos x="0" y="0"/>
          <wp:positionH relativeFrom="column">
            <wp:posOffset>790491</wp:posOffset>
          </wp:positionH>
          <wp:positionV relativeFrom="paragraph">
            <wp:posOffset>90541</wp:posOffset>
          </wp:positionV>
          <wp:extent cx="475615" cy="539750"/>
          <wp:effectExtent l="0" t="0" r="63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1A3AFC9" wp14:editId="1F9B6A98">
          <wp:simplePos x="0" y="0"/>
          <wp:positionH relativeFrom="column">
            <wp:posOffset>1357809</wp:posOffset>
          </wp:positionH>
          <wp:positionV relativeFrom="paragraph">
            <wp:posOffset>133350</wp:posOffset>
          </wp:positionV>
          <wp:extent cx="1143000" cy="449580"/>
          <wp:effectExtent l="0" t="0" r="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2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18E">
      <w:rPr>
        <w:rFonts w:ascii="TH SarabunPSK" w:hAnsi="TH SarabunPSK" w:cs="TH SarabunPSK"/>
        <w:i/>
        <w:iCs/>
        <w:cs/>
      </w:rPr>
      <w:tab/>
    </w:r>
    <w:r w:rsidRPr="004015A6">
      <w:rPr>
        <w:rFonts w:ascii="TH SarabunPSK" w:hAnsi="TH SarabunPSK" w:cs="TH SarabunPSK"/>
        <w:i/>
        <w:iCs/>
        <w:cs/>
      </w:rPr>
      <w:t xml:space="preserve">              </w:t>
    </w:r>
    <w:r>
      <w:rPr>
        <w:rFonts w:ascii="TH SarabunPSK" w:hAnsi="TH SarabunPSK" w:cs="TH SarabunPSK" w:hint="cs"/>
        <w:i/>
        <w:iCs/>
        <w:cs/>
      </w:rPr>
      <w:t xml:space="preserve">  </w:t>
    </w:r>
    <w:r w:rsidRPr="004015A6">
      <w:rPr>
        <w:rFonts w:ascii="TH SarabunPSK" w:hAnsi="TH SarabunPSK" w:cs="TH SarabunPSK"/>
        <w:i/>
        <w:iCs/>
        <w:cs/>
      </w:rPr>
      <w:t xml:space="preserve"> </w:t>
    </w:r>
    <w:r w:rsidRPr="00C45FB1">
      <w:rPr>
        <w:rFonts w:ascii="TH SarabunPSK" w:hAnsi="TH SarabunPSK" w:cs="TH SarabunPSK"/>
        <w:i/>
        <w:iCs/>
        <w:cs/>
      </w:rPr>
      <w:tab/>
    </w:r>
    <w:r w:rsidR="000C5847">
      <w:rPr>
        <w:rFonts w:ascii="TH SarabunPSK" w:hAnsi="TH SarabunPSK" w:cs="TH SarabunPSK" w:hint="cs"/>
        <w:i/>
        <w:iCs/>
        <w:cs/>
      </w:rPr>
      <w:t>-</w:t>
    </w:r>
    <w:r w:rsidRPr="00E2216D">
      <w:rPr>
        <w:rStyle w:val="a7"/>
        <w:rFonts w:ascii="TH SarabunPSK" w:hAnsi="TH SarabunPSK" w:cs="TH SarabunPSK"/>
        <w:i/>
        <w:iCs/>
      </w:rPr>
      <w:fldChar w:fldCharType="begin"/>
    </w:r>
    <w:r w:rsidRPr="00E2216D">
      <w:rPr>
        <w:rStyle w:val="a7"/>
        <w:rFonts w:ascii="TH SarabunPSK" w:hAnsi="TH SarabunPSK" w:cs="TH SarabunPSK"/>
        <w:i/>
        <w:iCs/>
      </w:rPr>
      <w:instrText xml:space="preserve"> PAGE </w:instrText>
    </w:r>
    <w:r w:rsidRPr="00E2216D">
      <w:rPr>
        <w:rStyle w:val="a7"/>
        <w:rFonts w:ascii="TH SarabunPSK" w:hAnsi="TH SarabunPSK" w:cs="TH SarabunPSK"/>
        <w:i/>
        <w:iCs/>
      </w:rPr>
      <w:fldChar w:fldCharType="separate"/>
    </w:r>
    <w:r>
      <w:rPr>
        <w:rStyle w:val="a7"/>
        <w:rFonts w:ascii="TH SarabunPSK" w:hAnsi="TH SarabunPSK" w:cs="TH SarabunPSK"/>
        <w:i/>
        <w:iCs/>
      </w:rPr>
      <w:t>1</w:t>
    </w:r>
    <w:r w:rsidRPr="00E2216D">
      <w:rPr>
        <w:rStyle w:val="a7"/>
        <w:rFonts w:ascii="TH SarabunPSK" w:hAnsi="TH SarabunPSK" w:cs="TH SarabunPSK"/>
        <w:i/>
        <w:iCs/>
      </w:rPr>
      <w:fldChar w:fldCharType="end"/>
    </w:r>
    <w:r w:rsidR="000C5847">
      <w:rPr>
        <w:rStyle w:val="a7"/>
        <w:rFonts w:ascii="TH SarabunPSK" w:hAnsi="TH SarabunPSK" w:cs="TH SarabunPSK" w:hint="cs"/>
        <w:i/>
        <w:iCs/>
        <w:cs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8CDC4" w14:textId="77777777" w:rsidR="008D53DC" w:rsidRDefault="008D53DC" w:rsidP="00EB1C10">
      <w:pPr>
        <w:spacing w:after="0" w:line="240" w:lineRule="auto"/>
      </w:pPr>
      <w:r>
        <w:separator/>
      </w:r>
    </w:p>
  </w:footnote>
  <w:footnote w:type="continuationSeparator" w:id="0">
    <w:p w14:paraId="45CAD922" w14:textId="77777777" w:rsidR="008D53DC" w:rsidRDefault="008D53DC" w:rsidP="00EB1C10">
      <w:pPr>
        <w:spacing w:after="0" w:line="240" w:lineRule="auto"/>
      </w:pPr>
      <w:r>
        <w:continuationSeparator/>
      </w:r>
    </w:p>
  </w:footnote>
  <w:footnote w:type="continuationNotice" w:id="1">
    <w:p w14:paraId="0F68FB33" w14:textId="77777777" w:rsidR="008D53DC" w:rsidRDefault="008D53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0" w:type="dxa"/>
      <w:jc w:val="center"/>
      <w:tblLayout w:type="fixed"/>
      <w:tblLook w:val="04A0" w:firstRow="1" w:lastRow="0" w:firstColumn="1" w:lastColumn="0" w:noHBand="0" w:noVBand="1"/>
    </w:tblPr>
    <w:tblGrid>
      <w:gridCol w:w="1260"/>
      <w:gridCol w:w="8460"/>
    </w:tblGrid>
    <w:tr w:rsidR="00CD5905" w:rsidRPr="00CD5905" w14:paraId="0FB2B7B9" w14:textId="77777777" w:rsidTr="001F6A84">
      <w:trPr>
        <w:cantSplit/>
        <w:trHeight w:val="980"/>
        <w:jc w:val="center"/>
      </w:trPr>
      <w:tc>
        <w:tcPr>
          <w:tcW w:w="1260" w:type="dxa"/>
          <w:vAlign w:val="center"/>
        </w:tcPr>
        <w:p w14:paraId="5514EA60" w14:textId="77777777" w:rsidR="00CD5905" w:rsidRPr="00CD5905" w:rsidRDefault="00CD5905" w:rsidP="00CD5905">
          <w:pPr>
            <w:spacing w:after="0" w:line="240" w:lineRule="auto"/>
            <w:ind w:left="-104"/>
            <w:jc w:val="center"/>
            <w:rPr>
              <w:rFonts w:ascii="TH SarabunPSK" w:eastAsia="Cordia New" w:hAnsi="TH SarabunPSK" w:cs="TH SarabunPSK"/>
              <w:sz w:val="28"/>
            </w:rPr>
          </w:pPr>
          <w:ins w:id="0" w:author="GIFT" w:date="2017-09-13T10:19:00Z">
            <w:r w:rsidRPr="00CD5905">
              <w:rPr>
                <w:rFonts w:ascii="TH SarabunPSK" w:eastAsia="Cordia New" w:hAnsi="TH SarabunPSK" w:cs="TH SarabunPSK"/>
                <w:b/>
                <w:bCs/>
                <w:i/>
                <w:iCs/>
                <w:noProof/>
                <w:color w:val="FF0000"/>
                <w:sz w:val="28"/>
              </w:rPr>
              <w:drawing>
                <wp:inline distT="0" distB="0" distL="0" distR="0" wp14:anchorId="563EE249" wp14:editId="457BFF8F">
                  <wp:extent cx="662940" cy="662940"/>
                  <wp:effectExtent l="0" t="0" r="381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</w:p>
      </w:tc>
      <w:tc>
        <w:tcPr>
          <w:tcW w:w="8460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B02208F" w14:textId="77777777" w:rsidR="006F0FDD" w:rsidRPr="00473688" w:rsidRDefault="006F0FDD" w:rsidP="006F0FDD">
          <w:pPr>
            <w:tabs>
              <w:tab w:val="left" w:pos="1620"/>
              <w:tab w:val="left" w:pos="2070"/>
              <w:tab w:val="right" w:pos="7366"/>
            </w:tabs>
            <w:spacing w:after="0" w:line="240" w:lineRule="auto"/>
            <w:ind w:hanging="1792"/>
            <w:jc w:val="right"/>
            <w:rPr>
              <w:rFonts w:ascii="TH SarabunPSK" w:eastAsia="Cordia New" w:hAnsi="TH SarabunPSK" w:cs="TH SarabunPSK"/>
              <w:b/>
              <w:bCs/>
              <w:i/>
              <w:iCs/>
              <w:color w:val="000000"/>
              <w:sz w:val="28"/>
              <w:cs/>
            </w:rPr>
          </w:pPr>
          <w:r w:rsidRPr="00473688">
            <w:rPr>
              <w:rFonts w:ascii="TH SarabunPSK" w:eastAsia="Cordia New" w:hAnsi="TH SarabunPSK" w:cs="TH SarabunPSK"/>
              <w:b/>
              <w:bCs/>
              <w:i/>
              <w:iCs/>
              <w:color w:val="000000"/>
              <w:sz w:val="28"/>
              <w:cs/>
            </w:rPr>
            <w:t>รายงานขั้นสุดท้าย (</w:t>
          </w:r>
          <w:r w:rsidRPr="00473688">
            <w:rPr>
              <w:rFonts w:ascii="TH SarabunPSK" w:eastAsia="Cordia New" w:hAnsi="TH SarabunPSK" w:cs="TH SarabunPSK"/>
              <w:b/>
              <w:bCs/>
              <w:i/>
              <w:iCs/>
              <w:color w:val="000000"/>
              <w:sz w:val="28"/>
            </w:rPr>
            <w:t>Final Report)</w:t>
          </w:r>
        </w:p>
        <w:p w14:paraId="42F60DE1" w14:textId="77777777" w:rsidR="00703E2A" w:rsidRPr="00703E2A" w:rsidRDefault="00703E2A" w:rsidP="00703E2A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 w:line="240" w:lineRule="auto"/>
            <w:ind w:left="1798" w:hanging="1792"/>
            <w:jc w:val="right"/>
            <w:rPr>
              <w:rFonts w:ascii="TH SarabunPSK" w:eastAsia="Cordia New" w:hAnsi="TH SarabunPSK" w:cs="TH SarabunPSK"/>
              <w:i/>
              <w:iCs/>
              <w:sz w:val="28"/>
            </w:rPr>
          </w:pPr>
          <w:r w:rsidRPr="00703E2A">
            <w:rPr>
              <w:rFonts w:ascii="TH SarabunPSK" w:eastAsia="Cordia New" w:hAnsi="TH SarabunPSK" w:cs="TH SarabunPSK"/>
              <w:i/>
              <w:iCs/>
              <w:sz w:val="28"/>
              <w:cs/>
            </w:rPr>
            <w:t>โครงการค่าสำรวจและประเมินสภาพโครงข่ายทางหลวง</w:t>
          </w:r>
        </w:p>
        <w:p w14:paraId="5E1967DF" w14:textId="747F55AA" w:rsidR="00CD5905" w:rsidRPr="00CD5905" w:rsidRDefault="00703E2A" w:rsidP="00703E2A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 w:line="240" w:lineRule="auto"/>
            <w:ind w:left="1798" w:hanging="1792"/>
            <w:jc w:val="right"/>
            <w:rPr>
              <w:rFonts w:ascii="TH SarabunPSK" w:eastAsia="Cordia New" w:hAnsi="TH SarabunPSK" w:cs="TH SarabunPSK"/>
              <w:sz w:val="28"/>
              <w:cs/>
            </w:rPr>
          </w:pPr>
          <w:r w:rsidRPr="00703E2A">
            <w:rPr>
              <w:rFonts w:ascii="TH SarabunPSK" w:eastAsia="Cordia New" w:hAnsi="TH SarabunPSK" w:cs="TH SarabunPSK"/>
              <w:i/>
              <w:iCs/>
              <w:sz w:val="28"/>
              <w:cs/>
            </w:rPr>
            <w:t>เพื่อเพิ่มประสิทธิผลการใช้จ่ายงบประมาณบำรุงรักษาทางหลวงในระยะยาว ปี 2563</w:t>
          </w:r>
        </w:p>
      </w:tc>
    </w:tr>
  </w:tbl>
  <w:p w14:paraId="3F5FD049" w14:textId="77777777" w:rsidR="00EB1C10" w:rsidRPr="00CD5905" w:rsidRDefault="00EB1C10" w:rsidP="00EB1C10">
    <w:pPr>
      <w:pStyle w:val="a3"/>
      <w:rPr>
        <w:rFonts w:ascii="TH Sarabun New" w:hAnsi="TH Sarabun New" w:cs="TH Sarabun New"/>
        <w:i/>
        <w:iCs/>
        <w:sz w:val="12"/>
        <w:szCs w:val="12"/>
      </w:rPr>
    </w:pPr>
  </w:p>
  <w:p w14:paraId="59C64CCC" w14:textId="77777777" w:rsidR="00EB1C10" w:rsidRPr="00D42D2E" w:rsidRDefault="00EB1C10" w:rsidP="00EB1C10">
    <w:pPr>
      <w:pStyle w:val="a3"/>
      <w:rPr>
        <w:rFonts w:ascii="TH Sarabun New" w:hAnsi="TH Sarabun New" w:cs="TH Sarabun New"/>
        <w:sz w:val="6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10"/>
    <w:rsid w:val="000018F2"/>
    <w:rsid w:val="00004860"/>
    <w:rsid w:val="00010E44"/>
    <w:rsid w:val="00016574"/>
    <w:rsid w:val="00026294"/>
    <w:rsid w:val="00030AB4"/>
    <w:rsid w:val="00031B4D"/>
    <w:rsid w:val="000360A0"/>
    <w:rsid w:val="0004640C"/>
    <w:rsid w:val="00047126"/>
    <w:rsid w:val="00050457"/>
    <w:rsid w:val="00053584"/>
    <w:rsid w:val="00053771"/>
    <w:rsid w:val="0005534B"/>
    <w:rsid w:val="0005757F"/>
    <w:rsid w:val="00062870"/>
    <w:rsid w:val="000644B0"/>
    <w:rsid w:val="00064612"/>
    <w:rsid w:val="00064F93"/>
    <w:rsid w:val="00074CE1"/>
    <w:rsid w:val="00081D86"/>
    <w:rsid w:val="000866F2"/>
    <w:rsid w:val="00090240"/>
    <w:rsid w:val="00091FFB"/>
    <w:rsid w:val="000936F0"/>
    <w:rsid w:val="000A0372"/>
    <w:rsid w:val="000A1221"/>
    <w:rsid w:val="000A1722"/>
    <w:rsid w:val="000A5387"/>
    <w:rsid w:val="000B2538"/>
    <w:rsid w:val="000B2BB9"/>
    <w:rsid w:val="000B491E"/>
    <w:rsid w:val="000C477A"/>
    <w:rsid w:val="000C5847"/>
    <w:rsid w:val="000D5F2E"/>
    <w:rsid w:val="000E55E6"/>
    <w:rsid w:val="000F0ADC"/>
    <w:rsid w:val="000F3FB9"/>
    <w:rsid w:val="000F65F7"/>
    <w:rsid w:val="000F758C"/>
    <w:rsid w:val="0010542C"/>
    <w:rsid w:val="00124C15"/>
    <w:rsid w:val="00126F27"/>
    <w:rsid w:val="00133459"/>
    <w:rsid w:val="00136169"/>
    <w:rsid w:val="00137090"/>
    <w:rsid w:val="00143628"/>
    <w:rsid w:val="001449BB"/>
    <w:rsid w:val="001478B9"/>
    <w:rsid w:val="00147B8B"/>
    <w:rsid w:val="00151896"/>
    <w:rsid w:val="001534AC"/>
    <w:rsid w:val="00153DC0"/>
    <w:rsid w:val="00153DEE"/>
    <w:rsid w:val="00162296"/>
    <w:rsid w:val="00172AD6"/>
    <w:rsid w:val="001835A8"/>
    <w:rsid w:val="00194F42"/>
    <w:rsid w:val="001963AD"/>
    <w:rsid w:val="001A1CB7"/>
    <w:rsid w:val="001A6257"/>
    <w:rsid w:val="001B19D3"/>
    <w:rsid w:val="001B1AE8"/>
    <w:rsid w:val="001B7130"/>
    <w:rsid w:val="001C0B6D"/>
    <w:rsid w:val="001C4142"/>
    <w:rsid w:val="001C4B61"/>
    <w:rsid w:val="001C5850"/>
    <w:rsid w:val="001C631B"/>
    <w:rsid w:val="001D2002"/>
    <w:rsid w:val="001D787B"/>
    <w:rsid w:val="001D7FFA"/>
    <w:rsid w:val="001E29CA"/>
    <w:rsid w:val="001E56E3"/>
    <w:rsid w:val="001F3C1B"/>
    <w:rsid w:val="001F4C1F"/>
    <w:rsid w:val="001F6A84"/>
    <w:rsid w:val="00205EC9"/>
    <w:rsid w:val="00212363"/>
    <w:rsid w:val="00224A15"/>
    <w:rsid w:val="00226831"/>
    <w:rsid w:val="00231C53"/>
    <w:rsid w:val="002345D4"/>
    <w:rsid w:val="00237C0E"/>
    <w:rsid w:val="002448B1"/>
    <w:rsid w:val="00245BA7"/>
    <w:rsid w:val="00250372"/>
    <w:rsid w:val="0025115A"/>
    <w:rsid w:val="002601A3"/>
    <w:rsid w:val="002621E8"/>
    <w:rsid w:val="00271298"/>
    <w:rsid w:val="00272E11"/>
    <w:rsid w:val="0028200F"/>
    <w:rsid w:val="00284011"/>
    <w:rsid w:val="00285F35"/>
    <w:rsid w:val="00290325"/>
    <w:rsid w:val="00291790"/>
    <w:rsid w:val="002940B4"/>
    <w:rsid w:val="002958B3"/>
    <w:rsid w:val="00296691"/>
    <w:rsid w:val="002B58D1"/>
    <w:rsid w:val="002B626E"/>
    <w:rsid w:val="002C5C2C"/>
    <w:rsid w:val="002C6B97"/>
    <w:rsid w:val="002D51E5"/>
    <w:rsid w:val="002D5217"/>
    <w:rsid w:val="002D61E8"/>
    <w:rsid w:val="002E17FC"/>
    <w:rsid w:val="002E257C"/>
    <w:rsid w:val="002E6316"/>
    <w:rsid w:val="002F04D9"/>
    <w:rsid w:val="002F324E"/>
    <w:rsid w:val="002F5489"/>
    <w:rsid w:val="002F7C2B"/>
    <w:rsid w:val="00301783"/>
    <w:rsid w:val="00307620"/>
    <w:rsid w:val="00310120"/>
    <w:rsid w:val="00313F7A"/>
    <w:rsid w:val="00314913"/>
    <w:rsid w:val="0033230E"/>
    <w:rsid w:val="00340178"/>
    <w:rsid w:val="00341252"/>
    <w:rsid w:val="00347AC2"/>
    <w:rsid w:val="0035160D"/>
    <w:rsid w:val="00353190"/>
    <w:rsid w:val="003555B0"/>
    <w:rsid w:val="0035665C"/>
    <w:rsid w:val="003579D2"/>
    <w:rsid w:val="00361020"/>
    <w:rsid w:val="00363791"/>
    <w:rsid w:val="00364751"/>
    <w:rsid w:val="00366470"/>
    <w:rsid w:val="00384190"/>
    <w:rsid w:val="00391ADF"/>
    <w:rsid w:val="00394509"/>
    <w:rsid w:val="003A24F2"/>
    <w:rsid w:val="003A3E6A"/>
    <w:rsid w:val="003B32E0"/>
    <w:rsid w:val="003C3FF4"/>
    <w:rsid w:val="003C5CF6"/>
    <w:rsid w:val="003D13C9"/>
    <w:rsid w:val="003D4EBC"/>
    <w:rsid w:val="003D5199"/>
    <w:rsid w:val="003D6CB2"/>
    <w:rsid w:val="003E706D"/>
    <w:rsid w:val="003F2C0A"/>
    <w:rsid w:val="003F314B"/>
    <w:rsid w:val="003F6963"/>
    <w:rsid w:val="003F6B00"/>
    <w:rsid w:val="003F7A1A"/>
    <w:rsid w:val="0040183C"/>
    <w:rsid w:val="004159C4"/>
    <w:rsid w:val="0041689B"/>
    <w:rsid w:val="00434760"/>
    <w:rsid w:val="00434B82"/>
    <w:rsid w:val="0043585E"/>
    <w:rsid w:val="004400F9"/>
    <w:rsid w:val="004424AA"/>
    <w:rsid w:val="00443E11"/>
    <w:rsid w:val="004441E6"/>
    <w:rsid w:val="00445D49"/>
    <w:rsid w:val="00445FCC"/>
    <w:rsid w:val="00457737"/>
    <w:rsid w:val="004610AC"/>
    <w:rsid w:val="004635B2"/>
    <w:rsid w:val="00477520"/>
    <w:rsid w:val="00477AEF"/>
    <w:rsid w:val="00481A40"/>
    <w:rsid w:val="00486AA3"/>
    <w:rsid w:val="00497FC6"/>
    <w:rsid w:val="004A1969"/>
    <w:rsid w:val="004A47F5"/>
    <w:rsid w:val="004D3A81"/>
    <w:rsid w:val="004D7348"/>
    <w:rsid w:val="004E07A2"/>
    <w:rsid w:val="004F26BF"/>
    <w:rsid w:val="0050054D"/>
    <w:rsid w:val="00506ACE"/>
    <w:rsid w:val="00515766"/>
    <w:rsid w:val="00525943"/>
    <w:rsid w:val="00526DE0"/>
    <w:rsid w:val="0053624D"/>
    <w:rsid w:val="00536573"/>
    <w:rsid w:val="00537118"/>
    <w:rsid w:val="00537800"/>
    <w:rsid w:val="00542A3D"/>
    <w:rsid w:val="00547DBE"/>
    <w:rsid w:val="00547E7F"/>
    <w:rsid w:val="00562183"/>
    <w:rsid w:val="005630B3"/>
    <w:rsid w:val="00564CC7"/>
    <w:rsid w:val="00596F92"/>
    <w:rsid w:val="005A03EE"/>
    <w:rsid w:val="005B3DEE"/>
    <w:rsid w:val="005D167D"/>
    <w:rsid w:val="005D41BD"/>
    <w:rsid w:val="005D46DA"/>
    <w:rsid w:val="005D74E6"/>
    <w:rsid w:val="005E118F"/>
    <w:rsid w:val="005E23B9"/>
    <w:rsid w:val="005E451C"/>
    <w:rsid w:val="005E6E6B"/>
    <w:rsid w:val="005F0AE7"/>
    <w:rsid w:val="005F6BBD"/>
    <w:rsid w:val="00600D19"/>
    <w:rsid w:val="0060172D"/>
    <w:rsid w:val="00606F0E"/>
    <w:rsid w:val="00611D05"/>
    <w:rsid w:val="0061254A"/>
    <w:rsid w:val="0061505D"/>
    <w:rsid w:val="00623623"/>
    <w:rsid w:val="00623B1B"/>
    <w:rsid w:val="00626CA0"/>
    <w:rsid w:val="00634612"/>
    <w:rsid w:val="0064004C"/>
    <w:rsid w:val="00644925"/>
    <w:rsid w:val="00646C09"/>
    <w:rsid w:val="006500CC"/>
    <w:rsid w:val="00650ED7"/>
    <w:rsid w:val="00651184"/>
    <w:rsid w:val="0065749F"/>
    <w:rsid w:val="00666F40"/>
    <w:rsid w:val="006673A6"/>
    <w:rsid w:val="00671003"/>
    <w:rsid w:val="0067175E"/>
    <w:rsid w:val="00677E0F"/>
    <w:rsid w:val="006806AE"/>
    <w:rsid w:val="00692176"/>
    <w:rsid w:val="00695291"/>
    <w:rsid w:val="006B65BA"/>
    <w:rsid w:val="006C1242"/>
    <w:rsid w:val="006D04E5"/>
    <w:rsid w:val="006D34A9"/>
    <w:rsid w:val="006E0D19"/>
    <w:rsid w:val="006E4E43"/>
    <w:rsid w:val="006E4F54"/>
    <w:rsid w:val="006E514D"/>
    <w:rsid w:val="006E720B"/>
    <w:rsid w:val="006F0FDD"/>
    <w:rsid w:val="006F36F5"/>
    <w:rsid w:val="006F7E55"/>
    <w:rsid w:val="007025A5"/>
    <w:rsid w:val="007037F2"/>
    <w:rsid w:val="00703E2A"/>
    <w:rsid w:val="00705BBA"/>
    <w:rsid w:val="00705C3C"/>
    <w:rsid w:val="00706B43"/>
    <w:rsid w:val="00721E95"/>
    <w:rsid w:val="00723E5B"/>
    <w:rsid w:val="00727059"/>
    <w:rsid w:val="00746BED"/>
    <w:rsid w:val="00750FFC"/>
    <w:rsid w:val="00757887"/>
    <w:rsid w:val="00761EDF"/>
    <w:rsid w:val="007629B9"/>
    <w:rsid w:val="00764B98"/>
    <w:rsid w:val="00776D91"/>
    <w:rsid w:val="00777A00"/>
    <w:rsid w:val="007842DA"/>
    <w:rsid w:val="00786A7C"/>
    <w:rsid w:val="0079185B"/>
    <w:rsid w:val="00794285"/>
    <w:rsid w:val="0079706A"/>
    <w:rsid w:val="007A1827"/>
    <w:rsid w:val="007A2BE3"/>
    <w:rsid w:val="007A3C28"/>
    <w:rsid w:val="007B4AC2"/>
    <w:rsid w:val="007B5A69"/>
    <w:rsid w:val="007B7246"/>
    <w:rsid w:val="007C0D7B"/>
    <w:rsid w:val="007C1D4E"/>
    <w:rsid w:val="007C6B35"/>
    <w:rsid w:val="007D0C8C"/>
    <w:rsid w:val="007D1D7B"/>
    <w:rsid w:val="007D4396"/>
    <w:rsid w:val="007E21D6"/>
    <w:rsid w:val="007E542A"/>
    <w:rsid w:val="007F5389"/>
    <w:rsid w:val="00810277"/>
    <w:rsid w:val="008119EE"/>
    <w:rsid w:val="00814337"/>
    <w:rsid w:val="0081584A"/>
    <w:rsid w:val="00817DDE"/>
    <w:rsid w:val="00820D32"/>
    <w:rsid w:val="00825A3D"/>
    <w:rsid w:val="00831110"/>
    <w:rsid w:val="00832BD1"/>
    <w:rsid w:val="008347A9"/>
    <w:rsid w:val="00834BCD"/>
    <w:rsid w:val="00835E7F"/>
    <w:rsid w:val="008367C1"/>
    <w:rsid w:val="00841D7E"/>
    <w:rsid w:val="008444CD"/>
    <w:rsid w:val="00847187"/>
    <w:rsid w:val="00851AC7"/>
    <w:rsid w:val="008526AC"/>
    <w:rsid w:val="00865C3E"/>
    <w:rsid w:val="008661D4"/>
    <w:rsid w:val="00872907"/>
    <w:rsid w:val="008731AF"/>
    <w:rsid w:val="00882D40"/>
    <w:rsid w:val="00883F5E"/>
    <w:rsid w:val="008944F4"/>
    <w:rsid w:val="008A098C"/>
    <w:rsid w:val="008A4DF5"/>
    <w:rsid w:val="008B07F2"/>
    <w:rsid w:val="008B14A2"/>
    <w:rsid w:val="008B4E34"/>
    <w:rsid w:val="008C2AFA"/>
    <w:rsid w:val="008C5CD5"/>
    <w:rsid w:val="008C5E62"/>
    <w:rsid w:val="008C6B21"/>
    <w:rsid w:val="008D2FB3"/>
    <w:rsid w:val="008D53DC"/>
    <w:rsid w:val="008D7658"/>
    <w:rsid w:val="008D7D75"/>
    <w:rsid w:val="008E3258"/>
    <w:rsid w:val="008E367F"/>
    <w:rsid w:val="008F0AC3"/>
    <w:rsid w:val="008F1575"/>
    <w:rsid w:val="008F2120"/>
    <w:rsid w:val="008F5D5E"/>
    <w:rsid w:val="00913693"/>
    <w:rsid w:val="0091550E"/>
    <w:rsid w:val="009166C4"/>
    <w:rsid w:val="00917C38"/>
    <w:rsid w:val="009223F0"/>
    <w:rsid w:val="00922E03"/>
    <w:rsid w:val="00923A9A"/>
    <w:rsid w:val="0094458B"/>
    <w:rsid w:val="00947532"/>
    <w:rsid w:val="009572C2"/>
    <w:rsid w:val="00966ECB"/>
    <w:rsid w:val="00967E1B"/>
    <w:rsid w:val="0097061E"/>
    <w:rsid w:val="00972C99"/>
    <w:rsid w:val="00973641"/>
    <w:rsid w:val="00973D74"/>
    <w:rsid w:val="00977028"/>
    <w:rsid w:val="00980EB2"/>
    <w:rsid w:val="00984076"/>
    <w:rsid w:val="00984660"/>
    <w:rsid w:val="00984F96"/>
    <w:rsid w:val="009905B4"/>
    <w:rsid w:val="0099248D"/>
    <w:rsid w:val="00993DAC"/>
    <w:rsid w:val="009A7256"/>
    <w:rsid w:val="009B7E40"/>
    <w:rsid w:val="009C1582"/>
    <w:rsid w:val="009C3114"/>
    <w:rsid w:val="009D050F"/>
    <w:rsid w:val="009D0A5A"/>
    <w:rsid w:val="009D0BC3"/>
    <w:rsid w:val="009D1EB8"/>
    <w:rsid w:val="009D4FDB"/>
    <w:rsid w:val="009D6010"/>
    <w:rsid w:val="009E3B6E"/>
    <w:rsid w:val="009E7498"/>
    <w:rsid w:val="009F1CB2"/>
    <w:rsid w:val="009F7747"/>
    <w:rsid w:val="00A02378"/>
    <w:rsid w:val="00A063C3"/>
    <w:rsid w:val="00A067E9"/>
    <w:rsid w:val="00A13995"/>
    <w:rsid w:val="00A23A62"/>
    <w:rsid w:val="00A24481"/>
    <w:rsid w:val="00A35CDB"/>
    <w:rsid w:val="00A36731"/>
    <w:rsid w:val="00A37E02"/>
    <w:rsid w:val="00A4017A"/>
    <w:rsid w:val="00A4612D"/>
    <w:rsid w:val="00A50CA5"/>
    <w:rsid w:val="00A5249C"/>
    <w:rsid w:val="00A52A4B"/>
    <w:rsid w:val="00A54BE9"/>
    <w:rsid w:val="00A66D7D"/>
    <w:rsid w:val="00A73552"/>
    <w:rsid w:val="00A85ACA"/>
    <w:rsid w:val="00A86BEF"/>
    <w:rsid w:val="00A9026B"/>
    <w:rsid w:val="00A90A1A"/>
    <w:rsid w:val="00A9508F"/>
    <w:rsid w:val="00AA60B9"/>
    <w:rsid w:val="00AB0FFD"/>
    <w:rsid w:val="00AC246A"/>
    <w:rsid w:val="00AD3108"/>
    <w:rsid w:val="00AD3D42"/>
    <w:rsid w:val="00AD553C"/>
    <w:rsid w:val="00AE4564"/>
    <w:rsid w:val="00AE72FC"/>
    <w:rsid w:val="00B0016C"/>
    <w:rsid w:val="00B0147B"/>
    <w:rsid w:val="00B01505"/>
    <w:rsid w:val="00B07C4E"/>
    <w:rsid w:val="00B116A4"/>
    <w:rsid w:val="00B15D4F"/>
    <w:rsid w:val="00B20341"/>
    <w:rsid w:val="00B24F72"/>
    <w:rsid w:val="00B2677F"/>
    <w:rsid w:val="00B35C75"/>
    <w:rsid w:val="00B37A59"/>
    <w:rsid w:val="00B4286D"/>
    <w:rsid w:val="00B44B26"/>
    <w:rsid w:val="00B4579E"/>
    <w:rsid w:val="00B47912"/>
    <w:rsid w:val="00B61DD5"/>
    <w:rsid w:val="00B73153"/>
    <w:rsid w:val="00B750FC"/>
    <w:rsid w:val="00B778F1"/>
    <w:rsid w:val="00B864F3"/>
    <w:rsid w:val="00B87349"/>
    <w:rsid w:val="00B93C60"/>
    <w:rsid w:val="00B93FC6"/>
    <w:rsid w:val="00B97A7A"/>
    <w:rsid w:val="00BA0556"/>
    <w:rsid w:val="00BA5E21"/>
    <w:rsid w:val="00BA7248"/>
    <w:rsid w:val="00BB0A51"/>
    <w:rsid w:val="00BB1DDF"/>
    <w:rsid w:val="00BB2736"/>
    <w:rsid w:val="00BB2BD0"/>
    <w:rsid w:val="00BB3D24"/>
    <w:rsid w:val="00BC0077"/>
    <w:rsid w:val="00BD012E"/>
    <w:rsid w:val="00BD42B9"/>
    <w:rsid w:val="00BD4D3D"/>
    <w:rsid w:val="00BE0F3F"/>
    <w:rsid w:val="00BE29F9"/>
    <w:rsid w:val="00BE3DDF"/>
    <w:rsid w:val="00BE56F4"/>
    <w:rsid w:val="00BF0E78"/>
    <w:rsid w:val="00BF677A"/>
    <w:rsid w:val="00C069EA"/>
    <w:rsid w:val="00C1221D"/>
    <w:rsid w:val="00C15B4C"/>
    <w:rsid w:val="00C33B5B"/>
    <w:rsid w:val="00C3707C"/>
    <w:rsid w:val="00C437B4"/>
    <w:rsid w:val="00C44D90"/>
    <w:rsid w:val="00C4592B"/>
    <w:rsid w:val="00C4690F"/>
    <w:rsid w:val="00C63C5D"/>
    <w:rsid w:val="00C7023C"/>
    <w:rsid w:val="00C740BE"/>
    <w:rsid w:val="00C76DD9"/>
    <w:rsid w:val="00C8045D"/>
    <w:rsid w:val="00C807E6"/>
    <w:rsid w:val="00C83D05"/>
    <w:rsid w:val="00C84C6D"/>
    <w:rsid w:val="00C90E2D"/>
    <w:rsid w:val="00C970E4"/>
    <w:rsid w:val="00CA6B3B"/>
    <w:rsid w:val="00CB69E2"/>
    <w:rsid w:val="00CC00DB"/>
    <w:rsid w:val="00CC205B"/>
    <w:rsid w:val="00CC2A62"/>
    <w:rsid w:val="00CC3F0E"/>
    <w:rsid w:val="00CD207A"/>
    <w:rsid w:val="00CD5905"/>
    <w:rsid w:val="00CD5BAC"/>
    <w:rsid w:val="00CD7327"/>
    <w:rsid w:val="00CE246E"/>
    <w:rsid w:val="00CE4BA5"/>
    <w:rsid w:val="00CF149C"/>
    <w:rsid w:val="00CF39BB"/>
    <w:rsid w:val="00D00ACE"/>
    <w:rsid w:val="00D02C1B"/>
    <w:rsid w:val="00D053E5"/>
    <w:rsid w:val="00D06428"/>
    <w:rsid w:val="00D15119"/>
    <w:rsid w:val="00D24DB2"/>
    <w:rsid w:val="00D263EC"/>
    <w:rsid w:val="00D30386"/>
    <w:rsid w:val="00D31B70"/>
    <w:rsid w:val="00D3228D"/>
    <w:rsid w:val="00D328B5"/>
    <w:rsid w:val="00D32BED"/>
    <w:rsid w:val="00D42D2E"/>
    <w:rsid w:val="00D610AF"/>
    <w:rsid w:val="00D61158"/>
    <w:rsid w:val="00D61466"/>
    <w:rsid w:val="00D746DA"/>
    <w:rsid w:val="00D81D57"/>
    <w:rsid w:val="00D90FA1"/>
    <w:rsid w:val="00D951C0"/>
    <w:rsid w:val="00DA12D0"/>
    <w:rsid w:val="00DA1373"/>
    <w:rsid w:val="00DA5F47"/>
    <w:rsid w:val="00DA6C60"/>
    <w:rsid w:val="00DB0EC7"/>
    <w:rsid w:val="00DB28F8"/>
    <w:rsid w:val="00DB320D"/>
    <w:rsid w:val="00DB411D"/>
    <w:rsid w:val="00DB7839"/>
    <w:rsid w:val="00DD1AFF"/>
    <w:rsid w:val="00DD3F13"/>
    <w:rsid w:val="00DE6042"/>
    <w:rsid w:val="00DF3164"/>
    <w:rsid w:val="00DF4559"/>
    <w:rsid w:val="00DF5A9E"/>
    <w:rsid w:val="00DF633B"/>
    <w:rsid w:val="00E27A58"/>
    <w:rsid w:val="00E315F8"/>
    <w:rsid w:val="00E33043"/>
    <w:rsid w:val="00E3395D"/>
    <w:rsid w:val="00E41591"/>
    <w:rsid w:val="00E42D58"/>
    <w:rsid w:val="00E626FD"/>
    <w:rsid w:val="00E63FB1"/>
    <w:rsid w:val="00E64D57"/>
    <w:rsid w:val="00E657A0"/>
    <w:rsid w:val="00E67294"/>
    <w:rsid w:val="00E75478"/>
    <w:rsid w:val="00E77C68"/>
    <w:rsid w:val="00E811A3"/>
    <w:rsid w:val="00E825AD"/>
    <w:rsid w:val="00E82FA9"/>
    <w:rsid w:val="00E866A1"/>
    <w:rsid w:val="00E95E95"/>
    <w:rsid w:val="00EA037E"/>
    <w:rsid w:val="00EA07C9"/>
    <w:rsid w:val="00EA13B9"/>
    <w:rsid w:val="00EA7C8E"/>
    <w:rsid w:val="00EB122F"/>
    <w:rsid w:val="00EB1C10"/>
    <w:rsid w:val="00EC074C"/>
    <w:rsid w:val="00EC5E8A"/>
    <w:rsid w:val="00EC5EE5"/>
    <w:rsid w:val="00ED3CA8"/>
    <w:rsid w:val="00ED5667"/>
    <w:rsid w:val="00ED5672"/>
    <w:rsid w:val="00ED5ABA"/>
    <w:rsid w:val="00EE0682"/>
    <w:rsid w:val="00EE60CE"/>
    <w:rsid w:val="00F01440"/>
    <w:rsid w:val="00F04FCF"/>
    <w:rsid w:val="00F07108"/>
    <w:rsid w:val="00F14741"/>
    <w:rsid w:val="00F230B1"/>
    <w:rsid w:val="00F25A1A"/>
    <w:rsid w:val="00F301F3"/>
    <w:rsid w:val="00F33BCC"/>
    <w:rsid w:val="00F35859"/>
    <w:rsid w:val="00F421F5"/>
    <w:rsid w:val="00F4429E"/>
    <w:rsid w:val="00F54F3C"/>
    <w:rsid w:val="00F57ECE"/>
    <w:rsid w:val="00F7398A"/>
    <w:rsid w:val="00F7573C"/>
    <w:rsid w:val="00F766FF"/>
    <w:rsid w:val="00F80E34"/>
    <w:rsid w:val="00F839F9"/>
    <w:rsid w:val="00F923FD"/>
    <w:rsid w:val="00F97CE5"/>
    <w:rsid w:val="00FA2906"/>
    <w:rsid w:val="00FA4BFF"/>
    <w:rsid w:val="00FA5292"/>
    <w:rsid w:val="00FB2101"/>
    <w:rsid w:val="00FB362C"/>
    <w:rsid w:val="00FB3AF9"/>
    <w:rsid w:val="00FC586E"/>
    <w:rsid w:val="00FC75CA"/>
    <w:rsid w:val="00FC7BB6"/>
    <w:rsid w:val="00FC7F99"/>
    <w:rsid w:val="00FD02F5"/>
    <w:rsid w:val="00FE4CFD"/>
    <w:rsid w:val="00FF00EE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04777"/>
  <w15:chartTrackingRefBased/>
  <w15:docId w15:val="{9362DD62-C4BA-4EB0-BE67-477F2FA7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ven Char,even Char Char,even Char Char Char Char,even"/>
    <w:basedOn w:val="a"/>
    <w:link w:val="a4"/>
    <w:uiPriority w:val="99"/>
    <w:unhideWhenUsed/>
    <w:rsid w:val="00EB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aliases w:val="even Char อักขระ,even Char Char อักขระ,even Char Char Char Char อักขระ,even อักขระ"/>
    <w:basedOn w:val="a0"/>
    <w:link w:val="a3"/>
    <w:uiPriority w:val="99"/>
    <w:rsid w:val="00EB1C10"/>
  </w:style>
  <w:style w:type="paragraph" w:styleId="a5">
    <w:name w:val="footer"/>
    <w:basedOn w:val="a"/>
    <w:link w:val="a6"/>
    <w:uiPriority w:val="99"/>
    <w:unhideWhenUsed/>
    <w:rsid w:val="00EB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B1C10"/>
  </w:style>
  <w:style w:type="character" w:styleId="a7">
    <w:name w:val="page number"/>
    <w:basedOn w:val="a0"/>
    <w:rsid w:val="00EB1C10"/>
  </w:style>
  <w:style w:type="paragraph" w:styleId="a8">
    <w:name w:val="table of figures"/>
    <w:basedOn w:val="a"/>
    <w:next w:val="a"/>
    <w:uiPriority w:val="99"/>
    <w:unhideWhenUsed/>
    <w:rsid w:val="00EA037E"/>
    <w:pPr>
      <w:spacing w:after="0"/>
    </w:pPr>
  </w:style>
  <w:style w:type="character" w:styleId="a9">
    <w:name w:val="Hyperlink"/>
    <w:basedOn w:val="a0"/>
    <w:uiPriority w:val="99"/>
    <w:unhideWhenUsed/>
    <w:rsid w:val="00EA037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3FC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93FC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C6B2B-EF7C-4A60-BBF2-B91AAA78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18</Pages>
  <Words>4585</Words>
  <Characters>26140</Characters>
  <Application>Microsoft Office Word</Application>
  <DocSecurity>0</DocSecurity>
  <Lines>217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Plengpin Wongeakin</dc:creator>
  <cp:keywords/>
  <dc:description/>
  <cp:lastModifiedBy>รุจิเรศ กันทะใจ</cp:lastModifiedBy>
  <cp:revision>524</cp:revision>
  <cp:lastPrinted>2020-11-15T05:18:00Z</cp:lastPrinted>
  <dcterms:created xsi:type="dcterms:W3CDTF">2020-04-18T15:56:00Z</dcterms:created>
  <dcterms:modified xsi:type="dcterms:W3CDTF">2021-03-29T07:59:00Z</dcterms:modified>
</cp:coreProperties>
</file>