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AB" w:rsidRPr="0093663A" w:rsidRDefault="00981FAB" w:rsidP="00981FAB">
      <w:pPr>
        <w:spacing w:after="240"/>
        <w:jc w:val="center"/>
        <w:rPr>
          <w:ins w:id="0" w:author="MAFIA" w:date="2014-07-29T15:32:00Z"/>
          <w:rFonts w:ascii="TH SarabunPSK" w:hAnsi="TH SarabunPSK" w:cs="TH SarabunPSK"/>
          <w:b/>
          <w:bCs/>
          <w:sz w:val="36"/>
          <w:szCs w:val="36"/>
          <w:lang w:eastAsia="en-SG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-146649</wp:posOffset>
                </wp:positionH>
                <wp:positionV relativeFrom="paragraph">
                  <wp:posOffset>-1265495</wp:posOffset>
                </wp:positionV>
                <wp:extent cx="6193766" cy="1190445"/>
                <wp:effectExtent l="0" t="0" r="17145" b="1016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3766" cy="1190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3BCF2" id="สี่เหลี่ยมผืนผ้า 4" o:spid="_x0000_s1026" style="position:absolute;margin-left:-11.55pt;margin-top:-99.65pt;width:487.7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" fillcolor="white [3212]" strokecolor="white [3212]" strokeweight="2pt"/>
            </w:pict>
          </mc:Fallback>
        </mc:AlternateContent>
      </w:r>
      <w:ins w:id="1" w:author="MAFIA" w:date="2014-07-29T15:32:00Z">
        <w:r w:rsidRPr="0093663A">
          <w:rPr>
            <w:rFonts w:ascii="TH SarabunPSK" w:hAnsi="TH SarabunPSK" w:cs="TH SarabunPSK"/>
            <w:b/>
            <w:bCs/>
            <w:sz w:val="36"/>
            <w:szCs w:val="36"/>
            <w:cs/>
            <w:lang w:eastAsia="en-SG"/>
          </w:rPr>
          <w:t>สารบัญ</w:t>
        </w:r>
      </w:ins>
    </w:p>
    <w:p w:rsidR="00981FAB" w:rsidRPr="0093663A" w:rsidRDefault="00981FAB" w:rsidP="00981FAB">
      <w:pPr>
        <w:spacing w:before="240" w:after="240"/>
        <w:jc w:val="right"/>
        <w:rPr>
          <w:ins w:id="2" w:author="MAFIA" w:date="2014-07-29T17:39:00Z"/>
          <w:rFonts w:ascii="TH SarabunPSK" w:hAnsi="TH SarabunPSK" w:cs="TH SarabunPSK"/>
          <w:b/>
          <w:bCs/>
          <w:sz w:val="32"/>
          <w:szCs w:val="32"/>
          <w:lang w:eastAsia="en-SG"/>
        </w:rPr>
      </w:pPr>
      <w:ins w:id="3" w:author="MAFIA" w:date="2014-07-29T15:32:00Z">
        <w:r w:rsidRPr="0093663A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t>หน้า</w:t>
        </w:r>
      </w:ins>
    </w:p>
    <w:p w:rsidR="00981FAB" w:rsidRPr="00965F13" w:rsidRDefault="00981FAB" w:rsidP="004828D9">
      <w:pPr>
        <w:tabs>
          <w:tab w:val="right" w:leader="dot" w:pos="9072"/>
        </w:tabs>
        <w:spacing w:after="0"/>
        <w:ind w:left="284" w:right="-46" w:hanging="284"/>
        <w:rPr>
          <w:ins w:id="4" w:author="MAFIA" w:date="2014-07-29T17:40:00Z"/>
          <w:rFonts w:ascii="TH SarabunPSK" w:hAnsi="TH SarabunPSK" w:cs="TH SarabunPSK"/>
          <w:b/>
          <w:bCs/>
          <w:sz w:val="36"/>
          <w:szCs w:val="36"/>
        </w:rPr>
      </w:pPr>
      <w:ins w:id="5" w:author="MAFIA" w:date="2014-07-29T17:40:00Z">
        <w:r w:rsidRPr="00965F13">
          <w:rPr>
            <w:rFonts w:ascii="TH SarabunPSK" w:hAnsi="TH SarabunPSK" w:cs="TH SarabunPSK"/>
            <w:b/>
            <w:bCs/>
            <w:sz w:val="36"/>
            <w:szCs w:val="36"/>
            <w:cs/>
          </w:rPr>
          <w:t>สารบัญ</w:t>
        </w:r>
        <w:r w:rsidRPr="00965F13">
          <w:rPr>
            <w:rFonts w:ascii="TH SarabunPSK" w:hAnsi="TH SarabunPSK" w:cs="TH SarabunPSK"/>
            <w:b/>
            <w:bCs/>
            <w:sz w:val="36"/>
            <w:szCs w:val="36"/>
          </w:rPr>
          <w:tab/>
        </w:r>
        <w:r w:rsidRPr="00965F13">
          <w:rPr>
            <w:rFonts w:ascii="TH SarabunPSK" w:hAnsi="TH SarabunPSK" w:cs="TH SarabunPSK"/>
            <w:b/>
            <w:bCs/>
            <w:sz w:val="36"/>
            <w:szCs w:val="36"/>
            <w:cs/>
          </w:rPr>
          <w:t>ก</w:t>
        </w:r>
      </w:ins>
    </w:p>
    <w:p w:rsidR="00981FAB" w:rsidRPr="00965F13" w:rsidRDefault="00981FAB" w:rsidP="004828D9">
      <w:pPr>
        <w:tabs>
          <w:tab w:val="right" w:leader="dot" w:pos="9072"/>
        </w:tabs>
        <w:spacing w:after="0"/>
        <w:ind w:left="284" w:right="-46" w:hanging="284"/>
        <w:rPr>
          <w:ins w:id="6" w:author="MAFIA" w:date="2014-07-29T17:40:00Z"/>
          <w:rFonts w:ascii="TH SarabunPSK" w:hAnsi="TH SarabunPSK" w:cs="TH SarabunPSK"/>
          <w:b/>
          <w:bCs/>
          <w:sz w:val="36"/>
          <w:szCs w:val="36"/>
        </w:rPr>
      </w:pPr>
      <w:ins w:id="7" w:author="MAFIA" w:date="2014-07-29T17:40:00Z">
        <w:r w:rsidRPr="00965F13">
          <w:rPr>
            <w:rFonts w:ascii="TH SarabunPSK" w:hAnsi="TH SarabunPSK" w:cs="TH SarabunPSK"/>
            <w:b/>
            <w:bCs/>
            <w:sz w:val="36"/>
            <w:szCs w:val="36"/>
            <w:cs/>
          </w:rPr>
          <w:t>สารบัญรูป</w:t>
        </w:r>
        <w:r w:rsidRPr="00965F13">
          <w:rPr>
            <w:rFonts w:ascii="TH SarabunPSK" w:hAnsi="TH SarabunPSK" w:cs="TH SarabunPSK"/>
            <w:b/>
            <w:bCs/>
            <w:sz w:val="36"/>
            <w:szCs w:val="36"/>
          </w:rPr>
          <w:tab/>
        </w:r>
      </w:ins>
      <w:r w:rsidRPr="00965F13">
        <w:rPr>
          <w:rFonts w:ascii="TH SarabunPSK" w:hAnsi="TH SarabunPSK" w:cs="TH SarabunPSK"/>
          <w:b/>
          <w:bCs/>
          <w:sz w:val="36"/>
          <w:szCs w:val="36"/>
          <w:cs/>
        </w:rPr>
        <w:t>ข</w:t>
      </w:r>
    </w:p>
    <w:p w:rsidR="00981FAB" w:rsidRPr="004828D9" w:rsidRDefault="00981FAB" w:rsidP="004828D9">
      <w:pPr>
        <w:tabs>
          <w:tab w:val="right" w:leader="dot" w:pos="9072"/>
        </w:tabs>
        <w:spacing w:after="0"/>
        <w:ind w:left="284" w:right="-46" w:hanging="284"/>
        <w:rPr>
          <w:ins w:id="8" w:author="MBA-PC" w:date="2014-09-25T13:03:00Z"/>
          <w:rFonts w:ascii="TH SarabunPSK" w:hAnsi="TH SarabunPSK" w:cs="TH SarabunPSK"/>
          <w:b/>
          <w:bCs/>
          <w:sz w:val="36"/>
          <w:szCs w:val="36"/>
        </w:rPr>
      </w:pPr>
      <w:ins w:id="9" w:author="MAFIA" w:date="2014-07-29T17:40:00Z">
        <w:r w:rsidRPr="00965F13">
          <w:rPr>
            <w:rFonts w:ascii="TH SarabunPSK" w:hAnsi="TH SarabunPSK" w:cs="TH SarabunPSK"/>
            <w:b/>
            <w:bCs/>
            <w:sz w:val="36"/>
            <w:szCs w:val="36"/>
            <w:cs/>
          </w:rPr>
          <w:t>สารบัญ</w:t>
        </w:r>
      </w:ins>
      <w:ins w:id="10" w:author="MAFIA" w:date="2014-07-29T17:41:00Z">
        <w:r w:rsidRPr="00965F13">
          <w:rPr>
            <w:rFonts w:ascii="TH SarabunPSK" w:hAnsi="TH SarabunPSK" w:cs="TH SarabunPSK"/>
            <w:b/>
            <w:bCs/>
            <w:sz w:val="36"/>
            <w:szCs w:val="36"/>
            <w:cs/>
          </w:rPr>
          <w:t>ตาราง</w:t>
        </w:r>
      </w:ins>
      <w:ins w:id="11" w:author="MAFIA" w:date="2014-07-29T17:40:00Z">
        <w:r w:rsidRPr="00965F13">
          <w:rPr>
            <w:rFonts w:ascii="TH SarabunPSK" w:hAnsi="TH SarabunPSK" w:cs="TH SarabunPSK"/>
            <w:b/>
            <w:bCs/>
            <w:sz w:val="36"/>
            <w:szCs w:val="36"/>
          </w:rPr>
          <w:tab/>
        </w:r>
      </w:ins>
      <w:r w:rsidR="004828D9">
        <w:rPr>
          <w:rFonts w:ascii="TH SarabunPSK" w:hAnsi="TH SarabunPSK" w:cs="TH SarabunPSK" w:hint="cs"/>
          <w:b/>
          <w:bCs/>
          <w:sz w:val="36"/>
          <w:szCs w:val="36"/>
          <w:cs/>
        </w:rPr>
        <w:t>ช</w:t>
      </w:r>
    </w:p>
    <w:p w:rsidR="00981FAB" w:rsidRPr="0093663A" w:rsidRDefault="00981FAB">
      <w:pPr>
        <w:tabs>
          <w:tab w:val="right" w:leader="dot" w:pos="9072"/>
          <w:tab w:val="right" w:pos="21600"/>
        </w:tabs>
        <w:spacing w:after="0"/>
        <w:ind w:left="426" w:right="-46" w:hanging="360"/>
        <w:rPr>
          <w:ins w:id="12" w:author="MAFIA" w:date="2014-07-29T15:32:00Z"/>
          <w:rFonts w:ascii="TH SarabunPSK" w:hAnsi="TH SarabunPSK" w:cs="TH SarabunPSK"/>
          <w:sz w:val="32"/>
          <w:szCs w:val="32"/>
        </w:rPr>
        <w:pPrChange w:id="13" w:author="MBA-PC" w:date="2014-09-26T09:53:00Z">
          <w:pPr>
            <w:tabs>
              <w:tab w:val="right" w:pos="8789"/>
            </w:tabs>
            <w:spacing w:before="120"/>
            <w:ind w:left="284" w:right="852" w:hanging="284"/>
            <w:jc w:val="thaiDistribute"/>
          </w:pPr>
        </w:pPrChange>
      </w:pPr>
      <w:ins w:id="14" w:author="MAFIA" w:date="2014-07-29T15:32:00Z">
        <w:r w:rsidRPr="0093663A">
          <w:rPr>
            <w:rFonts w:ascii="TH SarabunPSK" w:hAnsi="TH SarabunPSK" w:cs="TH SarabunPSK"/>
            <w:sz w:val="32"/>
            <w:szCs w:val="32"/>
            <w:cs/>
          </w:rPr>
          <w:t>1</w:t>
        </w:r>
      </w:ins>
      <w:ins w:id="15" w:author="MAFIA" w:date="2014-07-29T17:06:00Z">
        <w:r w:rsidRPr="0093663A">
          <w:rPr>
            <w:rFonts w:ascii="TH SarabunPSK" w:hAnsi="TH SarabunPSK" w:cs="TH SarabunPSK"/>
            <w:sz w:val="32"/>
            <w:szCs w:val="32"/>
            <w:cs/>
            <w:rPrChange w:id="16" w:author="MBA-PC" w:date="2014-09-26T09:52:00Z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rPrChange>
          </w:rPr>
          <w:t>.</w:t>
        </w:r>
      </w:ins>
      <w:ins w:id="17" w:author="MAFIA" w:date="2014-07-29T15:32:00Z">
        <w:r w:rsidRPr="0093663A">
          <w:rPr>
            <w:rFonts w:ascii="TH SarabunPSK" w:hAnsi="TH SarabunPSK" w:cs="TH SarabunPSK"/>
            <w:sz w:val="32"/>
            <w:szCs w:val="32"/>
            <w:cs/>
          </w:rPr>
          <w:tab/>
          <w:t>หลักการและเหตุผล</w:t>
        </w:r>
        <w:r w:rsidRPr="0093663A">
          <w:rPr>
            <w:rFonts w:ascii="TH SarabunPSK" w:hAnsi="TH SarabunPSK" w:cs="TH SarabunPSK"/>
            <w:sz w:val="32"/>
            <w:szCs w:val="32"/>
            <w:rPrChange w:id="18" w:author="MBA-PC" w:date="2014-09-26T09:52:00Z"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rPrChange>
          </w:rPr>
          <w:tab/>
        </w:r>
        <w:r w:rsidRPr="0093663A">
          <w:rPr>
            <w:rFonts w:ascii="TH SarabunPSK" w:hAnsi="TH SarabunPSK" w:cs="TH SarabunPSK"/>
            <w:sz w:val="32"/>
            <w:szCs w:val="32"/>
          </w:rPr>
          <w:t>1</w:t>
        </w:r>
      </w:ins>
    </w:p>
    <w:p w:rsidR="00981FAB" w:rsidRPr="0093663A" w:rsidRDefault="00981FAB">
      <w:pPr>
        <w:pStyle w:val="a4"/>
        <w:numPr>
          <w:ilvl w:val="0"/>
          <w:numId w:val="16"/>
        </w:numPr>
        <w:tabs>
          <w:tab w:val="right" w:leader="dot" w:pos="9072"/>
          <w:tab w:val="right" w:pos="21600"/>
        </w:tabs>
        <w:spacing w:after="0"/>
        <w:ind w:left="426" w:right="-46"/>
        <w:jc w:val="thaiDistribute"/>
        <w:rPr>
          <w:ins w:id="19" w:author="MAFIA" w:date="2014-07-29T17:02:00Z"/>
          <w:del w:id="20" w:author="MBA-PC" w:date="2014-09-25T13:04:00Z"/>
          <w:rFonts w:ascii="TH SarabunPSK" w:eastAsia="Calibri" w:hAnsi="TH SarabunPSK" w:cs="TH SarabunPSK"/>
          <w:sz w:val="32"/>
          <w:szCs w:val="32"/>
          <w:lang w:eastAsia="en-SG"/>
          <w:rPrChange w:id="21" w:author="MBA-PC" w:date="2014-09-26T09:52:00Z">
            <w:rPr>
              <w:ins w:id="22" w:author="MAFIA" w:date="2014-07-29T17:02:00Z"/>
              <w:del w:id="23" w:author="MBA-PC" w:date="2014-09-25T13:04:00Z"/>
              <w:lang w:eastAsia="en-SG"/>
            </w:rPr>
          </w:rPrChange>
        </w:rPr>
        <w:pPrChange w:id="24" w:author="MBA-PC" w:date="2014-09-26T09:53:00Z">
          <w:pPr>
            <w:numPr>
              <w:ilvl w:val="1"/>
              <w:numId w:val="4"/>
            </w:numPr>
            <w:tabs>
              <w:tab w:val="num" w:pos="360"/>
            </w:tabs>
            <w:ind w:left="720" w:hanging="720"/>
            <w:jc w:val="thaiDistribute"/>
          </w:pPr>
        </w:pPrChange>
      </w:pPr>
      <w:ins w:id="25" w:author="MAFIA" w:date="2014-07-29T17:02:00Z">
        <w:del w:id="26" w:author="MBA-PC" w:date="2014-09-25T13:04:00Z"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lang w:eastAsia="en-SG"/>
              <w:rPrChange w:id="27" w:author="MBA-PC" w:date="2014-09-26T09:52:00Z">
                <w:rPr>
                  <w:cs/>
                  <w:lang w:eastAsia="en-SG"/>
                </w:rPr>
              </w:rPrChange>
            </w:rPr>
            <w:delText>เพื่อเพิ่มประสิทธิภาพของระบบบริหารจัดการทรัพย์สินนอกเขตทางให้หน่วยงานส่วนกลาง และเพื่อให้หน่วยงานในส่วนภูมิภาคสามารถใช้งานและเข้าถึงระบบข้อมูลได้ในระดับหนึ่ง เช่นเดียวกับส่วนกลาง และสามารถบริหารจัดการที่ดินได้อย่างมีประสิทธิภาพ</w:delText>
          </w:r>
        </w:del>
      </w:ins>
      <w:ins w:id="28" w:author="MAFIA" w:date="2014-07-29T17:15:00Z">
        <w:del w:id="29" w:author="MBA-PC" w:date="2014-09-25T13:04:00Z">
          <w:r w:rsidRPr="0093663A" w:rsidDel="001A07CF">
            <w:rPr>
              <w:rFonts w:ascii="TH SarabunPSK" w:eastAsia="Calibri" w:hAnsi="TH SarabunPSK" w:cs="TH SarabunPSK"/>
              <w:sz w:val="32"/>
              <w:szCs w:val="32"/>
              <w:cs/>
              <w:rPrChange w:id="30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rPrChange w:id="31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2</w:delText>
          </w:r>
        </w:del>
      </w:ins>
    </w:p>
    <w:p w:rsidR="00981FAB" w:rsidRPr="0093663A" w:rsidRDefault="00981FAB">
      <w:pPr>
        <w:pStyle w:val="a4"/>
        <w:numPr>
          <w:ilvl w:val="0"/>
          <w:numId w:val="16"/>
        </w:numPr>
        <w:tabs>
          <w:tab w:val="right" w:leader="dot" w:pos="9072"/>
          <w:tab w:val="right" w:pos="21600"/>
        </w:tabs>
        <w:spacing w:after="0"/>
        <w:ind w:left="426" w:right="-46"/>
        <w:contextualSpacing w:val="0"/>
        <w:jc w:val="thaiDistribute"/>
        <w:rPr>
          <w:ins w:id="32" w:author="MAFIA" w:date="2014-07-29T15:32:00Z"/>
          <w:del w:id="33" w:author="MBA-PC" w:date="2014-09-25T13:04:00Z"/>
          <w:rFonts w:ascii="TH SarabunPSK" w:eastAsia="Calibri" w:hAnsi="TH SarabunPSK" w:cs="TH SarabunPSK"/>
          <w:sz w:val="32"/>
          <w:szCs w:val="32"/>
          <w:cs/>
          <w:lang w:eastAsia="en-SG"/>
          <w:rPrChange w:id="34" w:author="MBA-PC" w:date="2014-09-26T09:52:00Z">
            <w:rPr>
              <w:ins w:id="35" w:author="MAFIA" w:date="2014-07-29T15:32:00Z"/>
              <w:del w:id="36" w:author="MBA-PC" w:date="2014-09-25T13:04:00Z"/>
              <w:rFonts w:ascii="TH SarabunPSK" w:hAnsi="TH SarabunPSK" w:cs="TH SarabunPSK"/>
              <w:sz w:val="32"/>
              <w:szCs w:val="32"/>
              <w:cs/>
            </w:rPr>
          </w:rPrChange>
        </w:rPr>
        <w:pPrChange w:id="37" w:author="MBA-PC" w:date="2014-09-26T09:53:00Z">
          <w:pPr>
            <w:tabs>
              <w:tab w:val="right" w:pos="8789"/>
            </w:tabs>
            <w:ind w:left="1418" w:right="852" w:hanging="567"/>
            <w:jc w:val="thaiDistribute"/>
          </w:pPr>
        </w:pPrChange>
      </w:pPr>
      <w:ins w:id="38" w:author="MAFIA" w:date="2014-07-29T17:02:00Z">
        <w:del w:id="39" w:author="MBA-PC" w:date="2014-09-25T13:04:00Z"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lang w:eastAsia="en-SG"/>
              <w:rPrChange w:id="40" w:author="MBA-PC" w:date="2014-09-26T09:52:00Z">
                <w:rPr>
                  <w:cs/>
                  <w:lang w:eastAsia="en-SG"/>
                </w:rPr>
              </w:rPrChange>
            </w:rPr>
            <w:delText>พัฒนาแนวทางการสำรวจ นำเข้า สืบค้น และตรวจสอบข้อมูลทรัพย์สินนอกเขตทางกรมทางหลวงและข้อมูลที่เกี่ยวข้อง</w:delText>
          </w:r>
        </w:del>
      </w:ins>
      <w:ins w:id="41" w:author="MAFIA" w:date="2014-07-29T17:15:00Z">
        <w:del w:id="42" w:author="MBA-PC" w:date="2014-09-25T13:04:00Z">
          <w:r w:rsidRPr="0093663A" w:rsidDel="001A07CF">
            <w:rPr>
              <w:rFonts w:ascii="TH SarabunPSK" w:eastAsia="Calibri" w:hAnsi="TH SarabunPSK" w:cs="TH SarabunPSK"/>
              <w:sz w:val="32"/>
              <w:szCs w:val="32"/>
              <w:cs/>
              <w:rPrChange w:id="43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rPrChange w:id="44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2</w:delText>
          </w:r>
        </w:del>
      </w:ins>
    </w:p>
    <w:p w:rsidR="00981FAB" w:rsidRPr="0093663A" w:rsidRDefault="00981FAB">
      <w:pPr>
        <w:pStyle w:val="a4"/>
        <w:numPr>
          <w:ilvl w:val="0"/>
          <w:numId w:val="16"/>
        </w:numPr>
        <w:tabs>
          <w:tab w:val="right" w:leader="dot" w:pos="9072"/>
          <w:tab w:val="right" w:pos="21600"/>
        </w:tabs>
        <w:spacing w:after="0"/>
        <w:ind w:left="426" w:right="-46"/>
        <w:contextualSpacing w:val="0"/>
        <w:rPr>
          <w:ins w:id="45" w:author="MAFIA" w:date="2014-07-29T17:02:00Z"/>
          <w:rFonts w:ascii="TH SarabunPSK" w:hAnsi="TH SarabunPSK" w:cs="TH SarabunPSK"/>
          <w:sz w:val="32"/>
          <w:szCs w:val="32"/>
        </w:rPr>
        <w:pPrChange w:id="46" w:author="MBA-PC" w:date="2014-09-26T09:53:00Z">
          <w:pPr>
            <w:tabs>
              <w:tab w:val="right" w:pos="8789"/>
            </w:tabs>
            <w:ind w:left="1418" w:right="852" w:hanging="567"/>
            <w:jc w:val="thaiDistribute"/>
          </w:pPr>
        </w:pPrChange>
      </w:pPr>
      <w:ins w:id="47" w:author="MAFIA" w:date="2014-07-29T15:32:00Z">
        <w:del w:id="48" w:author="MBA-PC" w:date="2014-09-25T13:04:00Z"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rPrChange w:id="49" w:author="MBA-PC" w:date="2014-09-26T09:52:00Z">
                <w:rPr>
                  <w:rFonts w:ascii="Cordia New" w:eastAsia="Cordia New" w:hAnsi="Cordia New" w:cs="Angsana New"/>
                  <w:sz w:val="28"/>
                  <w:cs/>
                </w:rPr>
              </w:rPrChange>
            </w:rPr>
            <w:delText>ขอบเขต</w:delText>
          </w:r>
        </w:del>
      </w:ins>
      <w:ins w:id="50" w:author="MAFIA" w:date="2014-07-29T15:36:00Z">
        <w:del w:id="51" w:author="MBA-PC" w:date="2014-09-25T13:04:00Z"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rPrChange w:id="52" w:author="MBA-PC" w:date="2014-09-26T09:52:00Z">
                <w:rPr>
                  <w:rFonts w:ascii="Cordia New" w:eastAsia="Cordia New" w:hAnsi="Cordia New" w:cs="Angsana New"/>
                  <w:sz w:val="28"/>
                  <w:cs/>
                </w:rPr>
              </w:rPrChange>
            </w:rPr>
            <w:delText>การดำเนินโครงการ</w:delText>
          </w:r>
        </w:del>
      </w:ins>
      <w:ins w:id="53" w:author="MBA-PC" w:date="2014-09-25T13:04:00Z">
        <w:r w:rsidRPr="0093663A">
          <w:rPr>
            <w:rFonts w:ascii="TH SarabunPSK" w:eastAsia="Calibri" w:hAnsi="TH SarabunPSK" w:cs="TH SarabunPSK"/>
            <w:sz w:val="32"/>
            <w:szCs w:val="32"/>
            <w:cs/>
            <w:rPrChange w:id="54" w:author="MBA-PC" w:date="2014-09-26T09:52:00Z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rPrChange>
          </w:rPr>
          <w:t>วัตถุประสงค์</w:t>
        </w:r>
      </w:ins>
      <w:r>
        <w:rPr>
          <w:rFonts w:ascii="TH SarabunPSK" w:hAnsi="TH SarabunPSK" w:cs="TH SarabunPSK" w:hint="cs"/>
          <w:sz w:val="32"/>
          <w:szCs w:val="32"/>
          <w:cs/>
        </w:rPr>
        <w:t>ของโครงการ</w:t>
      </w:r>
      <w:ins w:id="55" w:author="MAFIA" w:date="2014-07-29T15:32:00Z">
        <w:r w:rsidRPr="0093663A">
          <w:rPr>
            <w:rFonts w:ascii="TH SarabunPSK" w:eastAsia="Calibri" w:hAnsi="TH SarabunPSK" w:cs="TH SarabunPSK"/>
            <w:sz w:val="32"/>
            <w:szCs w:val="32"/>
            <w:cs/>
            <w:rPrChange w:id="56" w:author="MBA-PC" w:date="2014-09-26T09:52:00Z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rPrChange>
          </w:rPr>
          <w:tab/>
        </w:r>
        <w:del w:id="57" w:author="MBA-PC" w:date="2014-09-25T13:04:00Z"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rPrChange w:id="58" w:author="MBA-PC" w:date="2014-09-26T09:52:00Z">
                <w:rPr>
                  <w:rFonts w:ascii="Cordia New" w:eastAsia="Cordia New" w:hAnsi="Cordia New" w:cs="Angsana New"/>
                  <w:sz w:val="28"/>
                  <w:cs/>
                </w:rPr>
              </w:rPrChange>
            </w:rPr>
            <w:delText>2</w:delText>
          </w:r>
        </w:del>
      </w:ins>
      <w:r>
        <w:rPr>
          <w:rFonts w:ascii="TH SarabunPSK" w:hAnsi="TH SarabunPSK" w:cs="TH SarabunPSK"/>
          <w:sz w:val="32"/>
          <w:szCs w:val="32"/>
          <w:cs/>
        </w:rPr>
        <w:t>2</w:t>
      </w:r>
    </w:p>
    <w:p w:rsidR="00981FAB" w:rsidRPr="0093663A" w:rsidRDefault="00981FAB">
      <w:pPr>
        <w:numPr>
          <w:ilvl w:val="0"/>
          <w:numId w:val="16"/>
        </w:numPr>
        <w:tabs>
          <w:tab w:val="right" w:leader="dot" w:pos="9072"/>
          <w:tab w:val="right" w:pos="21600"/>
        </w:tabs>
        <w:spacing w:after="0"/>
        <w:ind w:left="426" w:right="-46"/>
        <w:jc w:val="thaiDistribute"/>
        <w:rPr>
          <w:ins w:id="59" w:author="MAFIA" w:date="2014-07-29T17:04:00Z"/>
          <w:del w:id="60" w:author="MBA-PC" w:date="2014-09-25T13:04:00Z"/>
          <w:rFonts w:ascii="TH SarabunPSK" w:hAnsi="TH SarabunPSK" w:cs="TH SarabunPSK"/>
          <w:sz w:val="32"/>
          <w:szCs w:val="32"/>
          <w:lang w:eastAsia="en-SG"/>
          <w:rPrChange w:id="61" w:author="MBA-PC" w:date="2014-09-26T09:52:00Z">
            <w:rPr>
              <w:ins w:id="62" w:author="MAFIA" w:date="2014-07-29T17:04:00Z"/>
              <w:del w:id="63" w:author="MBA-PC" w:date="2014-09-25T13:04:00Z"/>
              <w:lang w:eastAsia="en-SG"/>
            </w:rPr>
          </w:rPrChange>
        </w:rPr>
        <w:pPrChange w:id="64" w:author="MBA-PC" w:date="2014-09-26T09:53:00Z">
          <w:pPr>
            <w:numPr>
              <w:ilvl w:val="1"/>
              <w:numId w:val="5"/>
            </w:numPr>
            <w:tabs>
              <w:tab w:val="num" w:pos="360"/>
            </w:tabs>
            <w:spacing w:after="120"/>
            <w:ind w:left="709" w:hanging="425"/>
            <w:jc w:val="thaiDistribute"/>
          </w:pPr>
        </w:pPrChange>
      </w:pPr>
      <w:ins w:id="65" w:author="MAFIA" w:date="2014-07-29T17:07:00Z">
        <w:del w:id="66" w:author="MBA-PC" w:date="2014-09-25T13:04:00Z">
          <w:r w:rsidRPr="0093663A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delText xml:space="preserve">3.1 </w:delText>
          </w:r>
          <w:r w:rsidRPr="0093663A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tab/>
          </w:r>
        </w:del>
      </w:ins>
      <w:ins w:id="67" w:author="MAFIA" w:date="2014-07-29T17:02:00Z">
        <w:del w:id="68" w:author="MBA-PC" w:date="2014-09-25T13:04:00Z">
          <w:r w:rsidRPr="0093663A">
            <w:rPr>
              <w:rFonts w:ascii="TH SarabunPSK" w:hAnsi="TH SarabunPSK" w:cs="TH SarabunPSK"/>
              <w:sz w:val="32"/>
              <w:szCs w:val="32"/>
              <w:cs/>
              <w:lang w:eastAsia="en-SG"/>
              <w:rPrChange w:id="69" w:author="MBA-PC" w:date="2014-09-26T09:52:00Z">
                <w:rPr>
                  <w:cs/>
                  <w:lang w:eastAsia="en-SG"/>
                </w:rPr>
              </w:rPrChange>
            </w:rPr>
            <w:delText xml:space="preserve">งานส่วนที่ </w:delText>
          </w:r>
          <w:r w:rsidRPr="0093663A" w:rsidDel="001A07CF">
            <w:rPr>
              <w:rFonts w:ascii="TH SarabunPSK" w:hAnsi="TH SarabunPSK" w:cs="TH SarabunPSK"/>
              <w:sz w:val="32"/>
              <w:szCs w:val="32"/>
              <w:lang w:eastAsia="en-SG"/>
            </w:rPr>
            <w:delText>1</w:delText>
          </w:r>
        </w:del>
      </w:ins>
      <w:ins w:id="70" w:author="MAFIA" w:date="2014-07-29T17:43:00Z">
        <w:del w:id="71" w:author="MBA-PC" w:date="2014-09-25T13:04:00Z">
          <w:r w:rsidRPr="0093663A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delText xml:space="preserve"> </w:delText>
          </w:r>
        </w:del>
      </w:ins>
      <w:ins w:id="72" w:author="MAFIA" w:date="2014-07-29T17:02:00Z">
        <w:del w:id="73" w:author="MBA-PC" w:date="2014-09-25T13:04:00Z">
          <w:r w:rsidRPr="0093663A">
            <w:rPr>
              <w:rFonts w:ascii="TH SarabunPSK" w:hAnsi="TH SarabunPSK" w:cs="TH SarabunPSK"/>
              <w:sz w:val="32"/>
              <w:szCs w:val="32"/>
              <w:cs/>
              <w:lang w:eastAsia="en-SG"/>
              <w:rPrChange w:id="74" w:author="MBA-PC" w:date="2014-09-26T09:52:00Z">
                <w:rPr>
                  <w:cs/>
                  <w:lang w:eastAsia="en-SG"/>
                </w:rPr>
              </w:rPrChange>
            </w:rPr>
            <w:delText>การสำรวจ สืบค้น และตรวจสอบข้อมูลทรัพย์สินนอกเขตทางกรมทางหลวงและข้อมูลที่เกี่ยวข้อง ในพื้นที่ต้นแบบ</w:delText>
          </w:r>
        </w:del>
      </w:ins>
      <w:ins w:id="75" w:author="MAFIA" w:date="2014-07-29T17:16:00Z">
        <w:del w:id="76" w:author="MBA-PC" w:date="2014-09-25T13:04:00Z">
          <w:r w:rsidRPr="0093663A" w:rsidDel="001A07CF">
            <w:rPr>
              <w:rFonts w:ascii="TH SarabunPSK" w:hAnsi="TH SarabunPSK" w:cs="TH SarabunPSK"/>
              <w:sz w:val="32"/>
              <w:szCs w:val="32"/>
              <w:cs/>
              <w:rPrChange w:id="77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  <w:r w:rsidRPr="0093663A">
            <w:rPr>
              <w:rFonts w:ascii="TH SarabunPSK" w:hAnsi="TH SarabunPSK" w:cs="TH SarabunPSK"/>
              <w:sz w:val="32"/>
              <w:szCs w:val="32"/>
              <w:cs/>
              <w:rPrChange w:id="78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2</w:delText>
          </w:r>
        </w:del>
      </w:ins>
    </w:p>
    <w:p w:rsidR="00981FAB" w:rsidRPr="0093663A" w:rsidRDefault="00981FAB">
      <w:pPr>
        <w:numPr>
          <w:ilvl w:val="0"/>
          <w:numId w:val="16"/>
        </w:numPr>
        <w:tabs>
          <w:tab w:val="right" w:leader="dot" w:pos="9072"/>
          <w:tab w:val="right" w:pos="21600"/>
        </w:tabs>
        <w:spacing w:after="0"/>
        <w:ind w:left="426" w:right="-46"/>
        <w:jc w:val="thaiDistribute"/>
        <w:rPr>
          <w:ins w:id="79" w:author="MAFIA" w:date="2014-07-29T17:04:00Z"/>
          <w:del w:id="80" w:author="MBA-PC" w:date="2014-09-25T13:04:00Z"/>
          <w:rFonts w:ascii="TH SarabunPSK" w:hAnsi="TH SarabunPSK" w:cs="TH SarabunPSK"/>
          <w:sz w:val="32"/>
          <w:szCs w:val="32"/>
          <w:lang w:eastAsia="en-SG"/>
          <w:rPrChange w:id="81" w:author="MBA-PC" w:date="2014-09-26T09:52:00Z">
            <w:rPr>
              <w:ins w:id="82" w:author="MAFIA" w:date="2014-07-29T17:04:00Z"/>
              <w:del w:id="83" w:author="MBA-PC" w:date="2014-09-25T13:04:00Z"/>
              <w:rFonts w:ascii="TH SarabunPSK" w:hAnsi="TH SarabunPSK" w:cs="TH SarabunPSK"/>
              <w:b/>
              <w:bCs/>
              <w:sz w:val="32"/>
              <w:szCs w:val="32"/>
              <w:lang w:eastAsia="en-SG"/>
            </w:rPr>
          </w:rPrChange>
        </w:rPr>
        <w:pPrChange w:id="84" w:author="MBA-PC" w:date="2014-09-26T09:53:00Z">
          <w:pPr>
            <w:numPr>
              <w:ilvl w:val="1"/>
              <w:numId w:val="6"/>
            </w:numPr>
            <w:tabs>
              <w:tab w:val="num" w:pos="360"/>
              <w:tab w:val="right" w:pos="8789"/>
            </w:tabs>
            <w:spacing w:before="240"/>
            <w:ind w:left="360" w:right="852" w:hanging="360"/>
          </w:pPr>
        </w:pPrChange>
      </w:pPr>
      <w:ins w:id="85" w:author="MAFIA" w:date="2014-07-29T17:07:00Z">
        <w:del w:id="86" w:author="MBA-PC" w:date="2014-09-25T13:04:00Z">
          <w:r w:rsidRPr="0093663A" w:rsidDel="001A07CF">
            <w:rPr>
              <w:rFonts w:ascii="TH SarabunPSK" w:hAnsi="TH SarabunPSK" w:cs="TH SarabunPSK"/>
              <w:sz w:val="32"/>
              <w:szCs w:val="32"/>
              <w:cs/>
            </w:rPr>
            <w:delText xml:space="preserve">3.2 </w:delText>
          </w:r>
          <w:r w:rsidRPr="0093663A" w:rsidDel="001A07CF">
            <w:rPr>
              <w:rFonts w:ascii="TH SarabunPSK" w:hAnsi="TH SarabunPSK" w:cs="TH SarabunPSK"/>
              <w:sz w:val="32"/>
              <w:szCs w:val="32"/>
              <w:cs/>
            </w:rPr>
            <w:tab/>
          </w:r>
        </w:del>
      </w:ins>
      <w:ins w:id="87" w:author="MAFIA" w:date="2014-07-29T17:04:00Z">
        <w:del w:id="88" w:author="MBA-PC" w:date="2014-09-25T13:04:00Z">
          <w:r w:rsidRPr="0093663A">
            <w:rPr>
              <w:rFonts w:ascii="TH SarabunPSK" w:hAnsi="TH SarabunPSK" w:cs="TH SarabunPSK"/>
              <w:sz w:val="32"/>
              <w:szCs w:val="32"/>
              <w:cs/>
              <w:rPrChange w:id="89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 xml:space="preserve">งานส่วนที่ </w:delText>
          </w:r>
          <w:r w:rsidRPr="0093663A">
            <w:rPr>
              <w:rFonts w:ascii="TH SarabunPSK" w:hAnsi="TH SarabunPSK" w:cs="TH SarabunPSK"/>
              <w:sz w:val="32"/>
              <w:szCs w:val="32"/>
              <w:rPrChange w:id="90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rPrChange>
            </w:rPr>
            <w:delText xml:space="preserve">2 </w:delText>
          </w:r>
          <w:r w:rsidRPr="0093663A">
            <w:rPr>
              <w:rFonts w:ascii="TH SarabunPSK" w:hAnsi="TH SarabunPSK" w:cs="TH SarabunPSK"/>
              <w:sz w:val="32"/>
              <w:szCs w:val="32"/>
              <w:cs/>
              <w:rPrChange w:id="91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delText>การเพิ่มประสิทธิภาพของระบบบริหารจัดการทรัพย์สินนอกเขตทาง</w:delText>
          </w:r>
        </w:del>
      </w:ins>
      <w:ins w:id="92" w:author="MAFIA" w:date="2014-07-29T17:17:00Z">
        <w:del w:id="93" w:author="MBA-PC" w:date="2014-09-25T13:04:00Z">
          <w:r w:rsidRPr="0093663A" w:rsidDel="001A07CF">
            <w:rPr>
              <w:rFonts w:ascii="TH SarabunPSK" w:hAnsi="TH SarabunPSK" w:cs="TH SarabunPSK"/>
              <w:sz w:val="32"/>
              <w:szCs w:val="32"/>
              <w:cs/>
              <w:rPrChange w:id="94" w:author="MBA-PC" w:date="2014-09-26T09:52:00Z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</w:del>
      </w:ins>
      <w:ins w:id="95" w:author="MAFIA" w:date="2014-07-30T09:16:00Z">
        <w:del w:id="96" w:author="MBA-PC" w:date="2014-09-25T13:04:00Z">
          <w:r w:rsidRPr="0093663A" w:rsidDel="001A07CF">
            <w:rPr>
              <w:rFonts w:ascii="TH SarabunPSK" w:hAnsi="TH SarabunPSK" w:cs="TH SarabunPSK"/>
              <w:sz w:val="32"/>
              <w:szCs w:val="32"/>
              <w:cs/>
            </w:rPr>
            <w:delText>3</w:delText>
          </w:r>
        </w:del>
      </w:ins>
    </w:p>
    <w:p w:rsidR="00981FAB" w:rsidRDefault="00981FAB">
      <w:pPr>
        <w:numPr>
          <w:ilvl w:val="0"/>
          <w:numId w:val="16"/>
        </w:numPr>
        <w:tabs>
          <w:tab w:val="right" w:leader="dot" w:pos="9072"/>
          <w:tab w:val="right" w:pos="21600"/>
        </w:tabs>
        <w:spacing w:after="0"/>
        <w:ind w:left="426" w:right="-46"/>
        <w:rPr>
          <w:rFonts w:ascii="TH SarabunPSK" w:hAnsi="TH SarabunPSK" w:cs="TH SarabunPSK"/>
          <w:sz w:val="32"/>
          <w:szCs w:val="32"/>
        </w:rPr>
        <w:pPrChange w:id="97" w:author="MBA-PC" w:date="2014-09-26T09:53:00Z">
          <w:pPr>
            <w:numPr>
              <w:numId w:val="5"/>
            </w:numPr>
            <w:tabs>
              <w:tab w:val="num" w:pos="360"/>
            </w:tabs>
            <w:spacing w:before="360" w:after="240"/>
            <w:ind w:left="284" w:hanging="284"/>
            <w:jc w:val="thaiDistribute"/>
          </w:pPr>
        </w:pPrChange>
      </w:pPr>
      <w:ins w:id="98" w:author="MAFIA" w:date="2014-07-29T15:37:00Z">
        <w:del w:id="99" w:author="MBA-PC" w:date="2014-09-25T13:04:00Z">
          <w:r w:rsidRPr="0093663A">
            <w:rPr>
              <w:rFonts w:ascii="TH SarabunPSK" w:hAnsi="TH SarabunPSK" w:cs="TH SarabunPSK"/>
              <w:sz w:val="32"/>
              <w:szCs w:val="32"/>
              <w:cs/>
            </w:rPr>
            <w:delText>ขั้นตอนการดำเนินงาน</w:delText>
          </w:r>
        </w:del>
      </w:ins>
      <w:ins w:id="100" w:author="MBA-PC" w:date="2014-09-25T13:04:00Z">
        <w:r w:rsidRPr="0093663A">
          <w:rPr>
            <w:rFonts w:ascii="TH SarabunPSK" w:eastAsia="Calibri" w:hAnsi="TH SarabunPSK" w:cs="TH SarabunPSK"/>
            <w:sz w:val="32"/>
            <w:szCs w:val="32"/>
            <w:cs/>
            <w:rPrChange w:id="101" w:author="MBA-PC" w:date="2014-09-26T09:52:00Z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rPrChange>
          </w:rPr>
          <w:t>ขอบเขต</w:t>
        </w:r>
      </w:ins>
      <w:r>
        <w:rPr>
          <w:rFonts w:ascii="TH SarabunPSK" w:hAnsi="TH SarabunPSK" w:cs="TH SarabunPSK"/>
          <w:sz w:val="32"/>
          <w:szCs w:val="32"/>
          <w:cs/>
        </w:rPr>
        <w:t>การดำเนินโครงการ</w:t>
      </w:r>
      <w:ins w:id="102" w:author="MAFIA" w:date="2014-07-29T15:32:00Z">
        <w:r w:rsidRPr="0093663A">
          <w:rPr>
            <w:rFonts w:ascii="TH SarabunPSK" w:eastAsia="Calibri" w:hAnsi="TH SarabunPSK" w:cs="TH SarabunPSK"/>
            <w:sz w:val="32"/>
            <w:szCs w:val="32"/>
            <w:rPrChange w:id="103" w:author="MBA-PC" w:date="2014-09-26T09:52:00Z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rPrChange>
          </w:rPr>
          <w:tab/>
        </w:r>
      </w:ins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81FAB" w:rsidRDefault="00981FAB" w:rsidP="00981FAB">
      <w:pPr>
        <w:pStyle w:val="a4"/>
        <w:tabs>
          <w:tab w:val="left" w:pos="1843"/>
          <w:tab w:val="right" w:leader="dot" w:pos="9072"/>
          <w:tab w:val="right" w:pos="21600"/>
        </w:tabs>
        <w:spacing w:after="0"/>
        <w:ind w:left="1843" w:right="-46" w:hanging="1417"/>
        <w:contextualSpacing w:val="0"/>
        <w:rPr>
          <w:rFonts w:ascii="TH SarabunPSK" w:hAnsi="TH SarabunPSK" w:cs="TH SarabunPSK"/>
          <w:sz w:val="32"/>
          <w:szCs w:val="32"/>
        </w:rPr>
      </w:pPr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3.1 </w:t>
      </w:r>
      <w:ins w:id="104" w:author="MBA-PC" w:date="2014-09-26T09:17:00Z">
        <w:r w:rsidRPr="00A959CF">
          <w:rPr>
            <w:rFonts w:ascii="TH SarabunPSK" w:hAnsi="TH SarabunPSK" w:cs="TH SarabunPSK"/>
            <w:sz w:val="32"/>
            <w:szCs w:val="32"/>
            <w:cs/>
            <w:lang w:eastAsia="en-SG"/>
            <w:rPrChange w:id="105" w:author="MBA-PC" w:date="2014-09-26T09:52:00Z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SG"/>
              </w:rPr>
            </w:rPrChange>
          </w:rPr>
          <w:t xml:space="preserve">งานส่วนที่ </w:t>
        </w:r>
        <w:r w:rsidRPr="00A959CF">
          <w:rPr>
            <w:rFonts w:ascii="TH SarabunPSK" w:hAnsi="TH SarabunPSK" w:cs="TH SarabunPSK"/>
            <w:sz w:val="32"/>
            <w:szCs w:val="32"/>
            <w:lang w:eastAsia="en-SG"/>
            <w:rPrChange w:id="106" w:author="MBA-PC" w:date="2014-09-26T09:52:00Z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</w:rPrChange>
          </w:rPr>
          <w:t xml:space="preserve">1 </w:t>
        </w:r>
      </w:ins>
      <w:r w:rsidRPr="00A959CF">
        <w:rPr>
          <w:rFonts w:ascii="TH SarabunPSK" w:hAnsi="TH SarabunPSK" w:cs="TH SarabunPSK"/>
          <w:sz w:val="32"/>
          <w:szCs w:val="32"/>
          <w:cs/>
          <w:lang w:eastAsia="en-SG"/>
        </w:rPr>
        <w:t>การสำรวจ สืบค้น และตรวจสอบข้อมูลทรัพย์สินนอกเขตทางกรมทางหลวงและข้อมูล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A959CF">
        <w:rPr>
          <w:rFonts w:ascii="TH SarabunPSK" w:hAnsi="TH SarabunPSK" w:cs="TH SarabunPSK"/>
          <w:sz w:val="32"/>
          <w:szCs w:val="32"/>
          <w:cs/>
          <w:lang w:eastAsia="en-SG"/>
        </w:rPr>
        <w:t>ที่เกี่ยวข้อง ในพื้นที่ต้นแบบ</w:t>
      </w:r>
      <w:ins w:id="107" w:author="MBA-PC" w:date="2014-09-26T09:54:00Z">
        <w:r w:rsidRPr="00A959CF">
          <w:rPr>
            <w:rFonts w:ascii="TH SarabunPSK" w:hAnsi="TH SarabunPSK" w:cs="TH SarabunPSK"/>
            <w:sz w:val="32"/>
            <w:szCs w:val="32"/>
            <w:cs/>
            <w:lang w:eastAsia="en-SG"/>
          </w:rPr>
          <w:tab/>
        </w:r>
      </w:ins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>2</w:t>
      </w:r>
    </w:p>
    <w:p w:rsidR="00981FAB" w:rsidRPr="00A959CF" w:rsidRDefault="00981FAB" w:rsidP="00981FAB">
      <w:pPr>
        <w:pStyle w:val="a4"/>
        <w:tabs>
          <w:tab w:val="left" w:pos="1843"/>
          <w:tab w:val="right" w:leader="dot" w:pos="9072"/>
          <w:tab w:val="right" w:pos="21600"/>
        </w:tabs>
        <w:spacing w:after="0"/>
        <w:ind w:left="1843" w:right="-46" w:hanging="1417"/>
        <w:contextualSpacing w:val="0"/>
        <w:rPr>
          <w:rFonts w:ascii="TH SarabunPSK" w:hAnsi="TH SarabunPSK" w:cs="TH SarabunPSK"/>
          <w:sz w:val="32"/>
          <w:szCs w:val="32"/>
        </w:rPr>
      </w:pPr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3.2 </w:t>
      </w:r>
      <w:ins w:id="108" w:author="MBA-PC" w:date="2014-09-26T09:17:00Z">
        <w:r w:rsidRPr="00A959CF">
          <w:rPr>
            <w:rFonts w:ascii="TH SarabunPSK" w:hAnsi="TH SarabunPSK" w:cs="TH SarabunPSK"/>
            <w:sz w:val="32"/>
            <w:szCs w:val="32"/>
            <w:cs/>
            <w:lang w:eastAsia="en-SG"/>
            <w:rPrChange w:id="109" w:author="MBA-PC" w:date="2014-09-26T09:52:00Z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SG"/>
              </w:rPr>
            </w:rPrChange>
          </w:rPr>
          <w:t xml:space="preserve">งานส่วนที่ </w:t>
        </w:r>
      </w:ins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>2</w:t>
      </w:r>
      <w:ins w:id="110" w:author="MBA-PC" w:date="2014-09-26T09:17:00Z">
        <w:r w:rsidRPr="00A959CF">
          <w:rPr>
            <w:rFonts w:ascii="TH SarabunPSK" w:hAnsi="TH SarabunPSK" w:cs="TH SarabunPSK"/>
            <w:sz w:val="32"/>
            <w:szCs w:val="32"/>
            <w:lang w:eastAsia="en-SG"/>
            <w:rPrChange w:id="111" w:author="MBA-PC" w:date="2014-09-26T09:52:00Z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SG"/>
              </w:rPr>
            </w:rPrChange>
          </w:rPr>
          <w:t xml:space="preserve"> </w:t>
        </w:r>
      </w:ins>
      <w:r w:rsidRPr="00A959CF">
        <w:rPr>
          <w:rFonts w:ascii="TH SarabunPSK" w:hAnsi="TH SarabunPSK" w:cs="TH SarabunPSK"/>
          <w:sz w:val="32"/>
          <w:szCs w:val="32"/>
          <w:cs/>
        </w:rPr>
        <w:t>การเพิ่มประสิทธิภาพของระบบบริหารจัดการทรัพย์สินนอกเขตทาง</w:t>
      </w:r>
      <w:ins w:id="112" w:author="MBA-PC" w:date="2014-09-26T09:54:00Z">
        <w:r w:rsidRPr="00A959CF">
          <w:rPr>
            <w:rFonts w:ascii="TH SarabunPSK" w:hAnsi="TH SarabunPSK" w:cs="TH SarabunPSK"/>
            <w:sz w:val="32"/>
            <w:szCs w:val="32"/>
            <w:cs/>
            <w:lang w:eastAsia="en-SG"/>
          </w:rPr>
          <w:tab/>
        </w:r>
      </w:ins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>3</w:t>
      </w:r>
    </w:p>
    <w:p w:rsidR="00981FAB" w:rsidRPr="0093663A" w:rsidDel="0049021B" w:rsidRDefault="00981FAB">
      <w:pPr>
        <w:pStyle w:val="a4"/>
        <w:tabs>
          <w:tab w:val="right" w:leader="dot" w:pos="9072"/>
          <w:tab w:val="right" w:pos="21600"/>
        </w:tabs>
        <w:spacing w:after="0"/>
        <w:ind w:left="426" w:right="-46" w:hanging="1170"/>
        <w:jc w:val="thaiDistribute"/>
        <w:rPr>
          <w:ins w:id="113" w:author="MAFIA" w:date="2014-07-29T17:04:00Z"/>
          <w:del w:id="114" w:author="MBA-PC" w:date="2014-09-26T09:49:00Z"/>
          <w:rFonts w:ascii="TH SarabunPSK" w:hAnsi="TH SarabunPSK" w:cs="TH SarabunPSK"/>
          <w:sz w:val="32"/>
          <w:szCs w:val="32"/>
          <w:rPrChange w:id="115" w:author="MBA-PC" w:date="2014-09-26T09:52:00Z">
            <w:rPr>
              <w:ins w:id="116" w:author="MAFIA" w:date="2014-07-29T17:04:00Z"/>
              <w:del w:id="117" w:author="MBA-PC" w:date="2014-09-26T09:49:00Z"/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rPrChange>
        </w:rPr>
        <w:pPrChange w:id="118" w:author="MBA-PC" w:date="2014-09-26T09:53:00Z">
          <w:pPr>
            <w:pStyle w:val="a4"/>
            <w:numPr>
              <w:ilvl w:val="1"/>
              <w:numId w:val="5"/>
            </w:numPr>
            <w:tabs>
              <w:tab w:val="num" w:pos="360"/>
            </w:tabs>
            <w:spacing w:after="120"/>
            <w:ind w:left="709" w:hanging="425"/>
            <w:jc w:val="thaiDistribute"/>
          </w:pPr>
        </w:pPrChange>
      </w:pPr>
      <w:ins w:id="119" w:author="MAFIA" w:date="2014-07-29T17:09:00Z">
        <w:del w:id="120" w:author="MBA-PC" w:date="2014-09-25T13:06:00Z">
          <w:r w:rsidRPr="0093663A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delText xml:space="preserve">4.1 </w:delText>
          </w:r>
          <w:r w:rsidRPr="0093663A" w:rsidDel="001A07CF">
            <w:rPr>
              <w:rFonts w:ascii="TH SarabunPSK" w:hAnsi="TH SarabunPSK" w:cs="TH SarabunPSK"/>
              <w:sz w:val="32"/>
              <w:szCs w:val="32"/>
              <w:cs/>
              <w:lang w:eastAsia="en-SG"/>
            </w:rPr>
            <w:tab/>
          </w:r>
        </w:del>
      </w:ins>
      <w:ins w:id="121" w:author="MAFIA" w:date="2014-07-29T17:04:00Z">
        <w:del w:id="122" w:author="MBA-PC" w:date="2014-09-25T13:06:00Z">
          <w:r w:rsidRPr="0093663A">
            <w:rPr>
              <w:rFonts w:ascii="TH SarabunPSK" w:eastAsia="Calibri" w:hAnsi="TH SarabunPSK" w:cs="TH SarabunPSK"/>
              <w:sz w:val="32"/>
              <w:szCs w:val="32"/>
              <w:cs/>
              <w:lang w:eastAsia="en-SG"/>
              <w:rPrChange w:id="123" w:author="MBA-PC" w:date="2014-09-26T09:52:00Z">
                <w:rPr>
                  <w:rFonts w:ascii="TH SarabunPSK" w:eastAsia="Calibri" w:hAnsi="TH SarabunPSK" w:cs="TH SarabunPSK"/>
                  <w:b/>
                  <w:bCs/>
                  <w:sz w:val="32"/>
                  <w:szCs w:val="32"/>
                  <w:cs/>
                  <w:lang w:eastAsia="en-SG"/>
                </w:rPr>
              </w:rPrChange>
            </w:rPr>
            <w:delText>การสำรวจ สืบค้น และตรวจสอบข้อมูลทรัพย์สินนอกเขตทางกรมทางหลวงและข้อมูลที่เกี่ยวข้อง ในพื้นที่ต้นแบบ</w:delText>
          </w:r>
        </w:del>
      </w:ins>
      <w:ins w:id="124" w:author="MAFIA" w:date="2014-07-29T17:21:00Z">
        <w:del w:id="125" w:author="MBA-PC" w:date="2014-09-26T09:49:00Z">
          <w:r w:rsidRPr="0093663A" w:rsidDel="0049021B">
            <w:rPr>
              <w:rFonts w:ascii="TH SarabunPSK" w:eastAsia="Calibri" w:hAnsi="TH SarabunPSK" w:cs="TH SarabunPSK"/>
              <w:sz w:val="32"/>
              <w:szCs w:val="32"/>
              <w:cs/>
              <w:rPrChange w:id="126" w:author="MBA-PC" w:date="2014-09-26T09:52:00Z">
                <w:rPr>
                  <w:rFonts w:ascii="TH SarabunPSK" w:eastAsia="Calibri" w:hAnsi="TH SarabunPSK" w:cs="TH SarabunPSK"/>
                  <w:b/>
                  <w:bCs/>
                  <w:sz w:val="32"/>
                  <w:szCs w:val="32"/>
                  <w:cs/>
                </w:rPr>
              </w:rPrChange>
            </w:rPr>
            <w:tab/>
          </w:r>
        </w:del>
      </w:ins>
      <w:ins w:id="127" w:author="MAFIA" w:date="2014-07-29T17:22:00Z">
        <w:del w:id="128" w:author="MBA-PC" w:date="2014-09-26T09:49:00Z">
          <w:r w:rsidRPr="0093663A" w:rsidDel="0049021B">
            <w:rPr>
              <w:rFonts w:ascii="TH SarabunPSK" w:hAnsi="TH SarabunPSK" w:cs="TH SarabunPSK"/>
              <w:sz w:val="32"/>
              <w:szCs w:val="32"/>
              <w:cs/>
            </w:rPr>
            <w:delText>4</w:delText>
          </w:r>
        </w:del>
      </w:ins>
    </w:p>
    <w:p w:rsidR="00981FAB" w:rsidRPr="0093663A" w:rsidRDefault="00981FAB">
      <w:pPr>
        <w:pStyle w:val="a4"/>
        <w:tabs>
          <w:tab w:val="right" w:leader="dot" w:pos="9072"/>
          <w:tab w:val="right" w:pos="21600"/>
        </w:tabs>
        <w:spacing w:after="0"/>
        <w:ind w:left="426" w:right="-46" w:hanging="360"/>
        <w:jc w:val="thaiDistribute"/>
        <w:rPr>
          <w:ins w:id="129" w:author="MBA-PC" w:date="2014-09-25T13:07:00Z"/>
          <w:rFonts w:ascii="TH SarabunPSK" w:hAnsi="TH SarabunPSK" w:cs="TH SarabunPSK"/>
          <w:sz w:val="32"/>
          <w:szCs w:val="32"/>
          <w:rPrChange w:id="130" w:author="MBA-PC" w:date="2014-09-26T09:52:00Z">
            <w:rPr>
              <w:ins w:id="131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32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ins w:id="133" w:author="MBA-PC" w:date="2014-09-25T13:06:00Z">
        <w:r w:rsidRPr="0093663A">
          <w:rPr>
            <w:rFonts w:ascii="TH SarabunPSK" w:hAnsi="TH SarabunPSK" w:cs="TH SarabunPSK"/>
            <w:sz w:val="32"/>
            <w:szCs w:val="32"/>
            <w:cs/>
          </w:rPr>
          <w:t>.</w:t>
        </w:r>
      </w:ins>
      <w:ins w:id="134" w:author="MBA-PC" w:date="2014-09-26T09:51:00Z">
        <w:r w:rsidRPr="0093663A">
          <w:rPr>
            <w:rFonts w:ascii="TH SarabunPSK" w:hAnsi="TH SarabunPSK" w:cs="TH SarabunPSK"/>
            <w:sz w:val="32"/>
            <w:szCs w:val="32"/>
            <w:cs/>
          </w:rPr>
          <w:tab/>
        </w:r>
      </w:ins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  <w:ins w:id="135" w:author="MBA-PC" w:date="2014-09-26T09:54:00Z">
        <w:r w:rsidRPr="0093663A">
          <w:rPr>
            <w:rFonts w:ascii="TH SarabunPSK" w:hAnsi="TH SarabunPSK" w:cs="TH SarabunPSK"/>
            <w:sz w:val="32"/>
            <w:szCs w:val="32"/>
            <w:cs/>
          </w:rPr>
          <w:tab/>
        </w:r>
      </w:ins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981FAB" w:rsidRDefault="00981FAB" w:rsidP="00981FAB">
      <w:pPr>
        <w:pStyle w:val="a4"/>
        <w:tabs>
          <w:tab w:val="right" w:leader="dot" w:pos="9072"/>
          <w:tab w:val="right" w:pos="21600"/>
        </w:tabs>
        <w:spacing w:after="0"/>
        <w:ind w:left="851" w:right="-46" w:hanging="425"/>
        <w:contextualSpacing w:val="0"/>
        <w:rPr>
          <w:rFonts w:ascii="TH SarabunPSK" w:hAnsi="TH SarabunPSK" w:cs="TH SarabunPSK"/>
          <w:sz w:val="32"/>
          <w:szCs w:val="32"/>
          <w:lang w:eastAsia="en-SG"/>
        </w:rPr>
      </w:pPr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4.1 </w:t>
      </w:r>
      <w:r w:rsidRPr="00A959C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การสำรวจ สืบค้น และตรวจสอบข้อมูลทรัพย์สินนอกเขตทางกรมทางหลวงและข้อมูลที่เกี่ยวข้อง </w:t>
      </w:r>
      <w:r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A959CF">
        <w:rPr>
          <w:rFonts w:ascii="TH SarabunPSK" w:hAnsi="TH SarabunPSK" w:cs="TH SarabunPSK"/>
          <w:sz w:val="32"/>
          <w:szCs w:val="32"/>
          <w:cs/>
          <w:lang w:eastAsia="en-SG"/>
        </w:rPr>
        <w:t>ในพื้นที่ต้นแบบ</w:t>
      </w:r>
      <w:ins w:id="136" w:author="MBA-PC" w:date="2014-09-26T09:54:00Z">
        <w:r w:rsidRPr="00A959CF">
          <w:rPr>
            <w:rFonts w:ascii="TH SarabunPSK" w:hAnsi="TH SarabunPSK" w:cs="TH SarabunPSK"/>
            <w:sz w:val="32"/>
            <w:szCs w:val="32"/>
            <w:cs/>
            <w:lang w:eastAsia="en-SG"/>
          </w:rPr>
          <w:tab/>
        </w:r>
      </w:ins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>5</w:t>
      </w:r>
    </w:p>
    <w:p w:rsidR="00981FAB" w:rsidRDefault="00981FAB" w:rsidP="00981FAB">
      <w:pPr>
        <w:pStyle w:val="a4"/>
        <w:tabs>
          <w:tab w:val="right" w:leader="dot" w:pos="9072"/>
          <w:tab w:val="right" w:pos="21600"/>
        </w:tabs>
        <w:spacing w:after="0"/>
        <w:ind w:left="851" w:right="-46" w:hanging="425"/>
        <w:contextualSpacing w:val="0"/>
        <w:rPr>
          <w:rFonts w:ascii="TH SarabunPSK" w:hAnsi="TH SarabunPSK" w:cs="TH SarabunPSK"/>
          <w:sz w:val="32"/>
          <w:szCs w:val="32"/>
          <w:lang w:eastAsia="en-SG"/>
        </w:rPr>
      </w:pPr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4.2 </w:t>
      </w:r>
      <w:r w:rsidRPr="00A959CF">
        <w:rPr>
          <w:rFonts w:ascii="TH SarabunPSK" w:hAnsi="TH SarabunPSK" w:cs="TH SarabunPSK"/>
          <w:sz w:val="32"/>
          <w:szCs w:val="32"/>
          <w:cs/>
        </w:rPr>
        <w:t>การเพิ่มประสิทธิภาพของระบบบริหารจัดการทรัพย์สินนอกเขตทาง</w:t>
      </w:r>
      <w:ins w:id="137" w:author="MBA-PC" w:date="2014-09-26T09:54:00Z">
        <w:r w:rsidRPr="00A959CF">
          <w:rPr>
            <w:rFonts w:ascii="TH SarabunPSK" w:hAnsi="TH SarabunPSK" w:cs="TH SarabunPSK"/>
            <w:sz w:val="32"/>
            <w:szCs w:val="32"/>
            <w:cs/>
            <w:lang w:eastAsia="en-SG"/>
          </w:rPr>
          <w:tab/>
        </w:r>
      </w:ins>
      <w:r w:rsidRPr="00A959CF">
        <w:rPr>
          <w:rFonts w:ascii="TH SarabunPSK" w:hAnsi="TH SarabunPSK" w:cs="TH SarabunPSK" w:hint="cs"/>
          <w:sz w:val="32"/>
          <w:szCs w:val="32"/>
          <w:cs/>
          <w:lang w:eastAsia="en-SG"/>
        </w:rPr>
        <w:t>5</w:t>
      </w:r>
      <w:r w:rsidR="008C2761">
        <w:rPr>
          <w:rFonts w:ascii="TH SarabunPSK" w:hAnsi="TH SarabunPSK" w:cs="TH SarabunPSK"/>
          <w:sz w:val="32"/>
          <w:szCs w:val="32"/>
          <w:lang w:eastAsia="en-SG"/>
        </w:rPr>
        <w:t>8</w:t>
      </w:r>
    </w:p>
    <w:p w:rsidR="00981FAB" w:rsidRPr="00A959CF" w:rsidRDefault="00981FAB">
      <w:pPr>
        <w:pStyle w:val="a4"/>
        <w:tabs>
          <w:tab w:val="right" w:leader="dot" w:pos="9072"/>
          <w:tab w:val="right" w:pos="21600"/>
        </w:tabs>
        <w:spacing w:after="0"/>
        <w:ind w:left="426" w:right="-46" w:hanging="360"/>
        <w:jc w:val="thaiDistribute"/>
        <w:rPr>
          <w:ins w:id="138" w:author="MBA-PC" w:date="2014-09-25T13:07:00Z"/>
          <w:rFonts w:ascii="TH SarabunPSK" w:hAnsi="TH SarabunPSK" w:cs="TH SarabunPSK"/>
          <w:sz w:val="32"/>
          <w:szCs w:val="32"/>
          <w:rPrChange w:id="139" w:author="MBA-PC" w:date="2014-09-26T09:52:00Z">
            <w:rPr>
              <w:ins w:id="140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41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A959CF">
        <w:rPr>
          <w:rFonts w:ascii="TH SarabunPSK" w:hAnsi="TH SarabunPSK" w:cs="TH SarabunPSK" w:hint="cs"/>
          <w:sz w:val="32"/>
          <w:szCs w:val="32"/>
          <w:cs/>
        </w:rPr>
        <w:t>5</w:t>
      </w:r>
      <w:ins w:id="142" w:author="MBA-PC" w:date="2014-09-25T13:06:00Z">
        <w:r w:rsidRPr="00A959CF">
          <w:rPr>
            <w:rFonts w:ascii="TH SarabunPSK" w:hAnsi="TH SarabunPSK" w:cs="TH SarabunPSK"/>
            <w:sz w:val="32"/>
            <w:szCs w:val="32"/>
            <w:cs/>
          </w:rPr>
          <w:t>.</w:t>
        </w:r>
      </w:ins>
      <w:ins w:id="143" w:author="MBA-PC" w:date="2014-09-26T09:51:00Z">
        <w:r w:rsidRPr="00A959CF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Pr="00A959CF">
        <w:rPr>
          <w:rFonts w:ascii="TH SarabunPSK" w:hAnsi="TH SarabunPSK" w:cs="TH SarabunPSK"/>
          <w:sz w:val="32"/>
          <w:szCs w:val="32"/>
          <w:cs/>
        </w:rPr>
        <w:t>คุณสมบัติขั้นต่ำ</w:t>
      </w:r>
      <w:r w:rsidRPr="00A95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ของคอมพิวเตอร์และอุปกรณ์สนับสนุน</w:t>
      </w:r>
      <w:ins w:id="144" w:author="MBA-PC" w:date="2014-09-26T09:54:00Z">
        <w:r w:rsidRPr="00A959CF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8C2761">
        <w:rPr>
          <w:rFonts w:ascii="TH SarabunPSK" w:hAnsi="TH SarabunPSK" w:cs="TH SarabunPSK" w:hint="cs"/>
          <w:sz w:val="32"/>
          <w:szCs w:val="32"/>
          <w:cs/>
        </w:rPr>
        <w:t>9</w:t>
      </w:r>
      <w:r w:rsidR="008C2761">
        <w:rPr>
          <w:rFonts w:ascii="TH SarabunPSK" w:hAnsi="TH SarabunPSK" w:cs="TH SarabunPSK"/>
          <w:sz w:val="32"/>
          <w:szCs w:val="32"/>
        </w:rPr>
        <w:t>7</w:t>
      </w:r>
    </w:p>
    <w:p w:rsidR="00981FAB" w:rsidRPr="00A959CF" w:rsidRDefault="00981FAB">
      <w:pPr>
        <w:pStyle w:val="a4"/>
        <w:tabs>
          <w:tab w:val="right" w:leader="dot" w:pos="9072"/>
          <w:tab w:val="right" w:pos="21600"/>
        </w:tabs>
        <w:spacing w:after="0"/>
        <w:ind w:left="426" w:right="-46" w:hanging="360"/>
        <w:jc w:val="thaiDistribute"/>
        <w:rPr>
          <w:ins w:id="145" w:author="MBA-PC" w:date="2014-09-25T13:07:00Z"/>
          <w:rFonts w:ascii="TH SarabunPSK" w:hAnsi="TH SarabunPSK" w:cs="TH SarabunPSK"/>
          <w:sz w:val="32"/>
          <w:szCs w:val="32"/>
          <w:rPrChange w:id="146" w:author="MBA-PC" w:date="2014-09-26T09:52:00Z">
            <w:rPr>
              <w:ins w:id="147" w:author="MBA-PC" w:date="2014-09-25T13:07:00Z"/>
              <w:rFonts w:ascii="TH SarabunPSK" w:hAnsi="TH SarabunPSK" w:cs="TH SarabunPSK"/>
              <w:b/>
              <w:bCs/>
              <w:sz w:val="32"/>
              <w:szCs w:val="32"/>
            </w:rPr>
          </w:rPrChange>
        </w:rPr>
        <w:pPrChange w:id="148" w:author="MBA-PC" w:date="2014-09-26T09:53:00Z">
          <w:pPr>
            <w:pStyle w:val="a4"/>
            <w:numPr>
              <w:numId w:val="5"/>
            </w:numPr>
            <w:tabs>
              <w:tab w:val="num" w:pos="360"/>
            </w:tabs>
            <w:ind w:left="1440" w:right="248" w:hanging="360"/>
            <w:jc w:val="thaiDistribute"/>
          </w:pPr>
        </w:pPrChange>
      </w:pPr>
      <w:r w:rsidRPr="00A959CF">
        <w:rPr>
          <w:rFonts w:ascii="TH SarabunPSK" w:hAnsi="TH SarabunPSK" w:cs="TH SarabunPSK" w:hint="cs"/>
          <w:sz w:val="32"/>
          <w:szCs w:val="32"/>
          <w:cs/>
        </w:rPr>
        <w:t>6</w:t>
      </w:r>
      <w:ins w:id="149" w:author="MBA-PC" w:date="2014-09-25T13:06:00Z">
        <w:r w:rsidRPr="00A959CF">
          <w:rPr>
            <w:rFonts w:ascii="TH SarabunPSK" w:hAnsi="TH SarabunPSK" w:cs="TH SarabunPSK"/>
            <w:sz w:val="32"/>
            <w:szCs w:val="32"/>
            <w:cs/>
          </w:rPr>
          <w:t>.</w:t>
        </w:r>
      </w:ins>
      <w:ins w:id="150" w:author="MBA-PC" w:date="2014-09-26T09:51:00Z">
        <w:r w:rsidRPr="00A959CF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Pr="00A959C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การสัมมนาและการฝึกอบรม</w:t>
      </w:r>
      <w:ins w:id="151" w:author="MBA-PC" w:date="2014-09-26T09:54:00Z">
        <w:r w:rsidRPr="00A959CF">
          <w:rPr>
            <w:rFonts w:ascii="TH SarabunPSK" w:hAnsi="TH SarabunPSK" w:cs="TH SarabunPSK"/>
            <w:sz w:val="32"/>
            <w:szCs w:val="32"/>
            <w:cs/>
          </w:rPr>
          <w:tab/>
        </w:r>
      </w:ins>
      <w:r w:rsidR="008C2761">
        <w:rPr>
          <w:rFonts w:ascii="TH SarabunPSK" w:hAnsi="TH SarabunPSK" w:cs="TH SarabunPSK" w:hint="cs"/>
          <w:sz w:val="32"/>
          <w:szCs w:val="32"/>
          <w:cs/>
        </w:rPr>
        <w:t>9</w:t>
      </w:r>
      <w:r w:rsidR="008C2761">
        <w:rPr>
          <w:rFonts w:ascii="TH SarabunPSK" w:hAnsi="TH SarabunPSK" w:cs="TH SarabunPSK"/>
          <w:sz w:val="32"/>
          <w:szCs w:val="32"/>
        </w:rPr>
        <w:t>8</w:t>
      </w:r>
    </w:p>
    <w:p w:rsidR="00981FAB" w:rsidRDefault="00981FAB">
      <w:pP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br w:type="page"/>
      </w:r>
    </w:p>
    <w:p w:rsidR="006F717E" w:rsidRPr="006F717E" w:rsidRDefault="006F717E" w:rsidP="006F717E">
      <w:pPr>
        <w:spacing w:after="0"/>
        <w:jc w:val="center"/>
        <w:rPr>
          <w:ins w:id="152" w:author="MAFIA" w:date="2014-07-29T15:32:00Z"/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bookmarkStart w:id="153" w:name="_GoBack"/>
      <w:bookmarkEnd w:id="153"/>
      <w:ins w:id="154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lastRenderedPageBreak/>
          <w:t>สารบัญ</w:t>
        </w:r>
      </w:ins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</w:t>
      </w:r>
    </w:p>
    <w:p w:rsidR="006F717E" w:rsidRPr="006F717E" w:rsidRDefault="006F717E" w:rsidP="006F717E">
      <w:pPr>
        <w:tabs>
          <w:tab w:val="left" w:pos="8647"/>
        </w:tabs>
        <w:spacing w:before="24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รูปที่</w:t>
      </w: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ab/>
      </w:r>
      <w:ins w:id="155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t>หน้า</w:t>
        </w:r>
      </w:ins>
    </w:p>
    <w:p w:rsidR="00437982" w:rsidRPr="004828D9" w:rsidRDefault="00437982" w:rsidP="006F717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  <w:cs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บรรยากาศเข้าสังเกตการณ์รับฟังความคิดเห็น แขวงทางหลวงเชียงรายที่ 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8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การรับฟังความเห็น และข้อเสนอแนะ สำนักงานทางหลวงที่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10 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(สุพรรณบุรี)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 w:hint="cs"/>
          <w:sz w:val="32"/>
          <w:szCs w:val="32"/>
          <w:cs/>
        </w:rPr>
        <w:t>8</w:t>
      </w:r>
      <w:r w:rsidRPr="004828D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  <w:cs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3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การรับฟังความเห็น และข้อเสนอแนะ แขวงทางหลวงกาญจนบุรี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8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ตัวอย่างรายงานที่ดิน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981FAB" w:rsidRPr="004828D9">
        <w:rPr>
          <w:rFonts w:ascii="TH SarabunPSK" w:hAnsi="TH SarabunPSK" w:cs="TH SarabunPSK"/>
          <w:sz w:val="32"/>
          <w:szCs w:val="32"/>
        </w:rPr>
        <w:t>10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ตัวอย่างรายงานการลงทะเบียนอาคารและสิ่งปลูกสร้าง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</w:rPr>
        <w:t>11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  <w:cs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ตัวอย่างรายงานข้อมูลสงวนที่ดินนอกเขต</w:t>
      </w:r>
      <w:r w:rsidR="00981FAB" w:rsidRPr="004828D9"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12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bookmarkStart w:id="156" w:name="_Toc419809619"/>
      <w:r w:rsidRPr="004828D9">
        <w:rPr>
          <w:rFonts w:ascii="TH SarabunPSK" w:hAnsi="TH SarabunPSK" w:cs="TH SarabunPSK"/>
          <w:sz w:val="32"/>
          <w:szCs w:val="32"/>
          <w:cs/>
        </w:rPr>
        <w:t xml:space="preserve">7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บรรยากาศการสัมมนา ณ โรงแรม</w:t>
      </w:r>
      <w:proofErr w:type="spellStart"/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เดอะทวิน</w:t>
      </w:r>
      <w:proofErr w:type="spellEnd"/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ทาว</w:t>
      </w:r>
      <w:proofErr w:type="spellStart"/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เวอร์</w:t>
      </w:r>
      <w:proofErr w:type="spellEnd"/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15</w:t>
      </w:r>
    </w:p>
    <w:bookmarkEnd w:id="156"/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บรรยากาศการรับฟังข้อคิดเห็น และความต้องการของผู้มีส่วนร่วมทั้งส่วนกลางและส่วนภูมิภาค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16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9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บรรยากาศการสัมมนาของผู้เข้าร่วมทั้ง 30 ท่าน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1</w:t>
      </w:r>
      <w:r w:rsidR="008C2761">
        <w:rPr>
          <w:rFonts w:ascii="TH SarabunPSK" w:hAnsi="TH SarabunPSK" w:cs="TH SarabunPSK"/>
          <w:sz w:val="32"/>
          <w:szCs w:val="32"/>
        </w:rPr>
        <w:t>6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แสดงโครงสร้างฐานข้อมูลทรัพย์สินนอกเขตทางในระบบเดิม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20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การกำหนดคุณลักษณะของกลุ่มข้อมูลทรัพย์สินนอกเขตทาง</w:t>
      </w:r>
      <w:r w:rsidR="00A619F6" w:rsidRPr="004828D9">
        <w:rPr>
          <w:rFonts w:ascii="TH SarabunPSK" w:hAnsi="TH SarabunPSK" w:cs="TH SarabunPSK" w:hint="cs"/>
          <w:sz w:val="32"/>
          <w:szCs w:val="32"/>
        </w:rPr>
        <w:tab/>
      </w:r>
      <w:r w:rsidR="008C2761">
        <w:rPr>
          <w:rFonts w:ascii="TH SarabunPSK" w:hAnsi="TH SarabunPSK" w:cs="TH SarabunPSK" w:hint="cs"/>
          <w:sz w:val="32"/>
          <w:szCs w:val="32"/>
        </w:rPr>
        <w:t>21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noProof/>
          <w:sz w:val="32"/>
          <w:szCs w:val="32"/>
        </w:rPr>
      </w:pPr>
      <w:r w:rsidRPr="004828D9"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="006F717E" w:rsidRPr="004828D9">
        <w:rPr>
          <w:rFonts w:ascii="TH SarabunPSK" w:hAnsi="TH SarabunPSK" w:cs="TH SarabunPSK" w:hint="cs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</w:t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การเชื่อมโยงข้อมูลจากระบบสารสนเทศโครงข่ายทางหลวง</w:t>
      </w:r>
      <w:r w:rsidR="00981FAB" w:rsidRPr="004828D9">
        <w:rPr>
          <w:rFonts w:ascii="TH SarabunPSK" w:hAnsi="TH SarabunPSK" w:cs="TH SarabunPSK"/>
          <w:sz w:val="32"/>
          <w:szCs w:val="32"/>
        </w:rPr>
        <w:t xml:space="preserve"> (RoadNet)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noProof/>
          <w:sz w:val="32"/>
          <w:szCs w:val="32"/>
        </w:rPr>
        <w:t>22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noProof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13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</w:t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การเชื่อมโยงข้อมูลชื่อหน่วยงานจากระบบสารสนเทศโครงข่ายทางหลวง</w:t>
      </w:r>
      <w:r w:rsidR="00981FAB" w:rsidRPr="004828D9">
        <w:rPr>
          <w:rFonts w:ascii="TH SarabunPSK" w:hAnsi="TH SarabunPSK" w:cs="TH SarabunPSK"/>
          <w:sz w:val="32"/>
          <w:szCs w:val="32"/>
        </w:rPr>
        <w:t xml:space="preserve"> (RoadNet)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noProof/>
          <w:sz w:val="32"/>
          <w:szCs w:val="32"/>
        </w:rPr>
        <w:t>23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14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แสดงการเปรียบเทียบตำแหน่ง</w:t>
      </w:r>
      <w:r w:rsidR="00981FAB" w:rsidRPr="004828D9">
        <w:rPr>
          <w:rFonts w:ascii="TH SarabunPSK" w:hAnsi="TH SarabunPSK" w:cs="TH SarabunPSK"/>
          <w:sz w:val="32"/>
          <w:szCs w:val="32"/>
          <w:lang w:eastAsia="en-SG"/>
        </w:rPr>
        <w:t xml:space="preserve"> Google Street View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 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</w:rPr>
        <w:t>Google Satellite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25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  <w:lang w:eastAsia="en-SG"/>
        </w:rPr>
        <w:t>การตรวจสอบตำแหน่งทรัพย์สินนอกเขตทางโดยใช้ภาพ</w:t>
      </w:r>
      <w:r w:rsidR="00981FAB" w:rsidRPr="004828D9">
        <w:rPr>
          <w:rFonts w:ascii="TH SarabunPSK" w:hAnsi="TH SarabunPSK" w:cs="TH SarabunPSK"/>
          <w:sz w:val="32"/>
          <w:szCs w:val="32"/>
          <w:lang w:eastAsia="en-SG"/>
        </w:rPr>
        <w:t xml:space="preserve"> Google Street View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26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แสดงขั้นตอนการคัดเลือกพื้นที่ต้นแบบจำนวน 1</w:t>
      </w:r>
      <w:r w:rsidR="00981FAB" w:rsidRPr="004828D9">
        <w:rPr>
          <w:rFonts w:ascii="TH SarabunPSK" w:hAnsi="TH SarabunPSK" w:cs="TH SarabunPSK"/>
          <w:sz w:val="32"/>
          <w:szCs w:val="32"/>
        </w:rPr>
        <w:t xml:space="preserve">,000 </w:t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แห่ง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2</w:t>
      </w:r>
      <w:r w:rsidR="008C2761">
        <w:rPr>
          <w:rFonts w:ascii="TH SarabunPSK" w:hAnsi="TH SarabunPSK" w:cs="TH SarabunPSK"/>
          <w:sz w:val="32"/>
          <w:szCs w:val="32"/>
        </w:rPr>
        <w:t>7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ตัวอย่างแผนที่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981FAB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ถ่ายทางอากาศเชิงเลขสี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81FAB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81FAB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981FAB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981FAB"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981FAB" w:rsidRPr="004828D9">
        <w:rPr>
          <w:rFonts w:ascii="TH SarabunPSK" w:hAnsi="TH SarabunPSK" w:cs="TH SarabunPSK"/>
          <w:sz w:val="32"/>
          <w:szCs w:val="32"/>
          <w:cs/>
        </w:rPr>
        <w:t>จากกรมที่ดิน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28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981FAB" w:rsidRPr="004828D9">
        <w:rPr>
          <w:rFonts w:ascii="TH SarabunPSK" w:hAnsi="TH SarabunPSK" w:cs="TH SarabunPSK"/>
          <w:spacing w:val="-6"/>
          <w:sz w:val="32"/>
          <w:szCs w:val="32"/>
          <w:cs/>
          <w:lang w:eastAsia="en-SG"/>
        </w:rPr>
        <w:t>แสดงตำแหน่งข้อมูล</w:t>
      </w:r>
      <w:r w:rsidR="00981FAB" w:rsidRPr="004828D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ภาพ</w:t>
      </w:r>
      <w:r w:rsidR="00981FAB" w:rsidRPr="004828D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ถ่ายทางอากาศเชิงเลขสี</w:t>
      </w:r>
      <w:r w:rsidR="00981FAB" w:rsidRPr="004828D9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981FAB" w:rsidRPr="004828D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(</w:t>
      </w:r>
      <w:r w:rsidR="00981FAB" w:rsidRPr="004828D9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DMC</w:t>
      </w:r>
      <w:r w:rsidR="00981FAB" w:rsidRPr="004828D9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)</w:t>
      </w:r>
      <w:r w:rsidR="00981FAB" w:rsidRPr="004828D9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981FAB" w:rsidRPr="004828D9">
        <w:rPr>
          <w:rFonts w:ascii="TH SarabunPSK" w:hAnsi="TH SarabunPSK" w:cs="TH SarabunPSK"/>
          <w:spacing w:val="-6"/>
          <w:sz w:val="32"/>
          <w:szCs w:val="32"/>
          <w:cs/>
        </w:rPr>
        <w:t>บริเวณภาคเหนือและตะวันออกเฉียงเหนือ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28</w:t>
      </w:r>
    </w:p>
    <w:p w:rsidR="00437982" w:rsidRPr="004828D9" w:rsidRDefault="00437982" w:rsidP="00895FF1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Pr="004828D9">
        <w:rPr>
          <w:rFonts w:ascii="TH SarabunPSK" w:hAnsi="TH SarabunPSK" w:cs="TH SarabunPSK"/>
          <w:sz w:val="32"/>
          <w:szCs w:val="32"/>
          <w:cs/>
        </w:rPr>
        <w:t>แสดง</w:t>
      </w:r>
      <w:r w:rsidR="00895FF1" w:rsidRPr="004828D9">
        <w:rPr>
          <w:rFonts w:ascii="TH SarabunPSK" w:hAnsi="TH SarabunPSK" w:cs="TH SarabunPSK" w:hint="cs"/>
          <w:sz w:val="32"/>
          <w:szCs w:val="32"/>
          <w:cs/>
        </w:rPr>
        <w:t>การเปรียบเทียบความละเอียดของจุดภาพระหว่าง ภาพถ่ายทางอากาศเชิงเลข</w:t>
      </w:r>
      <w:r w:rsidR="00436CA1">
        <w:rPr>
          <w:rFonts w:ascii="TH SarabunPSK" w:hAnsi="TH SarabunPSK" w:cs="TH SarabunPSK" w:hint="cs"/>
          <w:sz w:val="32"/>
          <w:szCs w:val="32"/>
          <w:cs/>
        </w:rPr>
        <w:t>สี (</w:t>
      </w:r>
      <w:r w:rsidR="00436CA1">
        <w:rPr>
          <w:rFonts w:ascii="TH SarabunPSK" w:hAnsi="TH SarabunPSK" w:cs="TH SarabunPSK"/>
          <w:sz w:val="32"/>
          <w:szCs w:val="32"/>
        </w:rPr>
        <w:t>DMC</w:t>
      </w:r>
      <w:r w:rsidR="00436C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95FF1" w:rsidRPr="004828D9">
        <w:rPr>
          <w:rFonts w:ascii="TH SarabunPSK" w:hAnsi="TH SarabunPSK" w:cs="TH SarabunPSK" w:hint="cs"/>
          <w:sz w:val="32"/>
          <w:szCs w:val="32"/>
          <w:cs/>
        </w:rPr>
        <w:t>และภาพถ่ายดาวเทียม (</w:t>
      </w:r>
      <w:r w:rsidR="00895FF1" w:rsidRPr="004828D9">
        <w:rPr>
          <w:rFonts w:ascii="TH SarabunPSK" w:hAnsi="TH SarabunPSK" w:cs="TH SarabunPSK"/>
          <w:sz w:val="32"/>
          <w:szCs w:val="32"/>
        </w:rPr>
        <w:t>Google satellite</w:t>
      </w:r>
      <w:r w:rsidR="00895FF1" w:rsidRPr="004828D9">
        <w:rPr>
          <w:rFonts w:ascii="TH SarabunPSK" w:hAnsi="TH SarabunPSK" w:cs="TH SarabunPSK" w:hint="cs"/>
          <w:sz w:val="32"/>
          <w:szCs w:val="32"/>
          <w:cs/>
        </w:rPr>
        <w:t>)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31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20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95FF1" w:rsidRPr="004828D9">
        <w:rPr>
          <w:rFonts w:ascii="TH SarabunPSK" w:hAnsi="TH SarabunPSK" w:cs="TH SarabunPSK"/>
          <w:sz w:val="32"/>
          <w:szCs w:val="32"/>
          <w:cs/>
        </w:rPr>
        <w:t>แสดงกระบวนการจัดทำระวางแผนที่</w:t>
      </w:r>
      <w:r w:rsidR="00895FF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895FF1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ถ่ายทางอากาศเชิงเลขสี</w:t>
      </w:r>
      <w:r w:rsidR="00895FF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5FF1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95FF1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895FF1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32</w:t>
      </w:r>
    </w:p>
    <w:p w:rsidR="00437982" w:rsidRPr="004828D9" w:rsidRDefault="00437982" w:rsidP="009E24C0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21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95FF1" w:rsidRPr="004828D9">
        <w:rPr>
          <w:rFonts w:ascii="TH SarabunPSK" w:hAnsi="TH SarabunPSK" w:cs="TH SarabunPSK"/>
          <w:sz w:val="32"/>
          <w:szCs w:val="32"/>
          <w:cs/>
        </w:rPr>
        <w:t>แสดงการตรวจสอบระวางแผนที่</w:t>
      </w:r>
      <w:r w:rsidR="00895FF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895FF1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ถ่ายทางอากาศเชิงเลขสี</w:t>
      </w:r>
      <w:r w:rsidR="00895FF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95FF1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895FF1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895FF1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895FF1" w:rsidRPr="00482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5FF1" w:rsidRPr="004828D9">
        <w:rPr>
          <w:rFonts w:ascii="TH SarabunPSK" w:hAnsi="TH SarabunPSK" w:cs="TH SarabunPSK"/>
          <w:sz w:val="32"/>
          <w:szCs w:val="32"/>
          <w:cs/>
        </w:rPr>
        <w:t>กับตำแหน่งทรัพย์สิน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br/>
      </w:r>
      <w:r w:rsidR="00895FF1" w:rsidRPr="004828D9">
        <w:rPr>
          <w:rFonts w:ascii="TH SarabunPSK" w:hAnsi="TH SarabunPSK" w:cs="TH SarabunPSK"/>
          <w:sz w:val="32"/>
          <w:szCs w:val="32"/>
          <w:cs/>
        </w:rPr>
        <w:t>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3</w:t>
      </w:r>
      <w:r w:rsidR="008C2761">
        <w:rPr>
          <w:rFonts w:ascii="TH SarabunPSK" w:hAnsi="TH SarabunPSK" w:cs="TH SarabunPSK"/>
          <w:sz w:val="32"/>
          <w:szCs w:val="32"/>
        </w:rPr>
        <w:t>3</w:t>
      </w:r>
    </w:p>
    <w:p w:rsidR="00437982" w:rsidRPr="004828D9" w:rsidRDefault="00437982" w:rsidP="009E24C0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22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 xml:space="preserve">แสดงการเลือกตำแหน่งทรัพย์สินนอกเขตทางในระยะที่ </w:t>
      </w:r>
      <w:r w:rsidR="009E24C0" w:rsidRPr="004828D9">
        <w:rPr>
          <w:rFonts w:ascii="TH SarabunPSK" w:hAnsi="TH SarabunPSK" w:cs="TH SarabunPSK"/>
          <w:sz w:val="32"/>
          <w:szCs w:val="32"/>
        </w:rPr>
        <w:t xml:space="preserve">1 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เพื่อจัดซื้อ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ถ่ายทางอากาศเชิงเลขสี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9E24C0" w:rsidRPr="004828D9">
        <w:rPr>
          <w:rFonts w:ascii="TH SarabunPSK" w:hAnsi="TH SarabunPSK" w:cs="TH SarabunPSK"/>
          <w:sz w:val="32"/>
          <w:szCs w:val="32"/>
        </w:rPr>
        <w:t xml:space="preserve"> (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ต้นฉบับ</w:t>
      </w:r>
      <w:r w:rsidR="009E24C0" w:rsidRPr="004828D9">
        <w:rPr>
          <w:rFonts w:ascii="TH SarabunPSK" w:hAnsi="TH SarabunPSK" w:cs="TH SarabunPSK"/>
          <w:sz w:val="32"/>
          <w:szCs w:val="32"/>
        </w:rPr>
        <w:t>)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 w:hint="cs"/>
          <w:sz w:val="32"/>
          <w:szCs w:val="32"/>
          <w:cs/>
        </w:rPr>
        <w:t>3</w:t>
      </w:r>
      <w:r w:rsidR="008C2761">
        <w:rPr>
          <w:rFonts w:ascii="TH SarabunPSK" w:hAnsi="TH SarabunPSK" w:cs="TH SarabunPSK"/>
          <w:sz w:val="32"/>
          <w:szCs w:val="32"/>
        </w:rPr>
        <w:t>3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23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แสดงการกระจายตัวของจุดบังคับภาพถ่ายในพื้นที่ที่จัดทำ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ถ่ายทางอากาศเชิงเลขสี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34</w:t>
      </w:r>
    </w:p>
    <w:p w:rsidR="00D1560F" w:rsidRDefault="00D1560F">
      <w:pP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br w:type="page"/>
      </w:r>
    </w:p>
    <w:p w:rsidR="00D1560F" w:rsidRPr="006F717E" w:rsidRDefault="00D1560F" w:rsidP="00D1560F">
      <w:pPr>
        <w:spacing w:after="0"/>
        <w:jc w:val="center"/>
        <w:rPr>
          <w:ins w:id="157" w:author="MAFIA" w:date="2014-07-29T15:32:00Z"/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ins w:id="158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lastRenderedPageBreak/>
          <w:t>สารบัญ</w:t>
        </w:r>
      </w:ins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(ต่อ)</w:t>
      </w:r>
    </w:p>
    <w:p w:rsidR="00D1560F" w:rsidRPr="009E24C0" w:rsidRDefault="00D1560F" w:rsidP="00D1560F">
      <w:pPr>
        <w:tabs>
          <w:tab w:val="left" w:pos="8647"/>
        </w:tabs>
        <w:spacing w:before="24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รูปที่</w:t>
      </w: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ab/>
      </w:r>
      <w:ins w:id="159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t>หน้า</w:t>
        </w:r>
      </w:ins>
    </w:p>
    <w:p w:rsidR="00437982" w:rsidRPr="004828D9" w:rsidRDefault="00437982" w:rsidP="009E24C0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noProof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24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แสดงการกระจายตัวของจุดโยงยึดภาพถ่าย (</w:t>
      </w:r>
      <w:r w:rsidR="009E24C0" w:rsidRPr="004828D9">
        <w:rPr>
          <w:rFonts w:ascii="TH SarabunPSK" w:hAnsi="TH SarabunPSK" w:cs="TH SarabunPSK"/>
          <w:sz w:val="32"/>
          <w:szCs w:val="32"/>
        </w:rPr>
        <w:t xml:space="preserve">Tie Point) 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ในพื้นที่ที่จัดทำ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ถ่ายทางอากาศเชิงเลขสี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A619F6" w:rsidRPr="004828D9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8C2761">
        <w:rPr>
          <w:rFonts w:ascii="TH SarabunPSK" w:hAnsi="TH SarabunPSK" w:cs="TH SarabunPSK"/>
          <w:noProof/>
          <w:sz w:val="32"/>
          <w:szCs w:val="32"/>
          <w:cs/>
        </w:rPr>
        <w:t>3</w:t>
      </w:r>
      <w:r w:rsidR="008C2761">
        <w:rPr>
          <w:rFonts w:ascii="TH SarabunPSK" w:hAnsi="TH SarabunPSK" w:cs="TH SarabunPSK"/>
          <w:noProof/>
          <w:sz w:val="32"/>
          <w:szCs w:val="32"/>
        </w:rPr>
        <w:t>5</w:t>
      </w:r>
    </w:p>
    <w:p w:rsidR="00437982" w:rsidRPr="006F717E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25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แสดงตัวอย่าง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ถ่ายทางอากาศเชิงเลขสี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9E24C0" w:rsidRPr="004828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ที่ทำผ่านกระบวนการ</w:t>
      </w:r>
      <w:proofErr w:type="spellStart"/>
      <w:r w:rsidR="009E24C0" w:rsidRPr="004828D9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="009E24C0" w:rsidRPr="004828D9">
        <w:rPr>
          <w:rFonts w:ascii="TH SarabunPSK" w:hAnsi="TH SarabunPSK" w:cs="TH SarabunPSK"/>
          <w:sz w:val="32"/>
          <w:szCs w:val="32"/>
          <w:cs/>
        </w:rPr>
        <w:t>โตแกรมเม</w:t>
      </w:r>
      <w:proofErr w:type="spellStart"/>
      <w:r w:rsidR="009E24C0" w:rsidRPr="004828D9">
        <w:rPr>
          <w:rFonts w:ascii="TH SarabunPSK" w:hAnsi="TH SarabunPSK" w:cs="TH SarabunPSK"/>
          <w:sz w:val="32"/>
          <w:szCs w:val="32"/>
          <w:cs/>
        </w:rPr>
        <w:t>ตท</w:t>
      </w:r>
      <w:proofErr w:type="spellEnd"/>
      <w:r w:rsidR="009E24C0" w:rsidRPr="004828D9">
        <w:rPr>
          <w:rFonts w:ascii="TH SarabunPSK" w:hAnsi="TH SarabunPSK" w:cs="TH SarabunPSK"/>
          <w:sz w:val="32"/>
          <w:szCs w:val="32"/>
          <w:cs/>
        </w:rPr>
        <w:t>รี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35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26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แสดงการจัดเตรียมพื้นที่สำหรับ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จัดเตรียมข้อมูลภาพถ่ายทางอากาศเชิงเลข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3</w:t>
      </w:r>
      <w:r w:rsidR="008C2761">
        <w:rPr>
          <w:rFonts w:ascii="TH SarabunPSK" w:hAnsi="TH SarabunPSK" w:cs="TH SarabunPSK"/>
          <w:sz w:val="32"/>
          <w:szCs w:val="32"/>
        </w:rPr>
        <w:t>6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27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แสดงตัวอย่าง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ข้อมูล</w:t>
      </w:r>
      <w:r w:rsidR="009E24C0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แปลงที่ดิน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และพื้นที่</w:t>
      </w:r>
      <w:r w:rsidR="009E24C0" w:rsidRPr="004828D9">
        <w:rPr>
          <w:rFonts w:ascii="TH SarabunPSK" w:hAnsi="TH SarabunPSK" w:cs="TH SarabunPSK"/>
          <w:sz w:val="32"/>
          <w:szCs w:val="32"/>
          <w:cs/>
          <w:lang w:eastAsia="en-SG"/>
        </w:rPr>
        <w:t>ล้อมรอบ จากกรมที่ดิน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37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28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แสดงตัวอย่างภาพถ่ายดาวเทียม </w:t>
      </w:r>
      <w:r w:rsidR="009E24C0" w:rsidRPr="004828D9">
        <w:rPr>
          <w:rFonts w:ascii="TH SarabunPSK" w:hAnsi="TH SarabunPSK" w:cs="TH SarabunPSK"/>
          <w:sz w:val="32"/>
          <w:szCs w:val="32"/>
        </w:rPr>
        <w:t>THEOS</w:t>
      </w:r>
      <w:r w:rsidR="009E24C0" w:rsidRPr="004828D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9E24C0" w:rsidRPr="004828D9">
        <w:rPr>
          <w:rFonts w:ascii="TH SarabunPSK" w:hAnsi="TH SarabunPSK" w:cs="TH SarabunPSK"/>
          <w:sz w:val="32"/>
          <w:szCs w:val="32"/>
          <w:cs/>
          <w:lang w:eastAsia="en-SG"/>
        </w:rPr>
        <w:t>ที่ครอบคลุมพื้นที่ประเทศไทย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37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29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แสดงตัวอย่างการวางแผนสำรวจข้อมูลภาคสนาม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4</w:t>
      </w:r>
      <w:r w:rsidR="008C2761">
        <w:rPr>
          <w:rFonts w:ascii="TH SarabunPSK" w:hAnsi="TH SarabunPSK" w:cs="TH SarabunPSK"/>
          <w:sz w:val="32"/>
          <w:szCs w:val="32"/>
        </w:rPr>
        <w:t>0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8C2761">
        <w:rPr>
          <w:rFonts w:ascii="TH SarabunPSK" w:hAnsi="TH SarabunPSK" w:cs="TH SarabunPSK"/>
          <w:sz w:val="32"/>
          <w:szCs w:val="32"/>
          <w:cs/>
        </w:rPr>
        <w:t xml:space="preserve">30 </w:t>
      </w:r>
      <w:r w:rsidR="006F717E" w:rsidRPr="008C2761">
        <w:rPr>
          <w:rFonts w:ascii="TH SarabunPSK" w:hAnsi="TH SarabunPSK" w:cs="TH SarabunPSK"/>
          <w:sz w:val="32"/>
          <w:szCs w:val="32"/>
          <w:cs/>
        </w:rPr>
        <w:tab/>
      </w:r>
      <w:r w:rsidR="009E24C0" w:rsidRPr="008C2761">
        <w:rPr>
          <w:rFonts w:ascii="TH SarabunPSK" w:hAnsi="TH SarabunPSK" w:cs="TH SarabunPSK"/>
          <w:sz w:val="32"/>
          <w:szCs w:val="32"/>
          <w:cs/>
        </w:rPr>
        <w:t>แสดงการมีส่วนร่วมในการสำรวจข้อมูลทรัพย์สินนอกเขตทางกับเจ้าหน้าที่</w:t>
      </w:r>
      <w:r w:rsidR="00A619F6" w:rsidRPr="008C2761">
        <w:rPr>
          <w:rFonts w:ascii="TH SarabunPSK" w:hAnsi="TH SarabunPSK" w:cs="TH SarabunPSK"/>
          <w:sz w:val="32"/>
          <w:szCs w:val="32"/>
        </w:rPr>
        <w:tab/>
      </w:r>
      <w:r w:rsidR="008C2761" w:rsidRPr="008C2761">
        <w:rPr>
          <w:rFonts w:ascii="TH SarabunPSK" w:hAnsi="TH SarabunPSK" w:cs="TH SarabunPSK"/>
          <w:sz w:val="32"/>
          <w:szCs w:val="32"/>
        </w:rPr>
        <w:t>40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31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แสดงการตรวจสอบข้อมูลรายละเอียดทรัพย์สินนอกเขตทางในภาคสนาม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4</w:t>
      </w:r>
      <w:r w:rsidR="008C2761">
        <w:rPr>
          <w:rFonts w:ascii="TH SarabunPSK" w:hAnsi="TH SarabunPSK" w:cs="TH SarabunPSK"/>
          <w:sz w:val="32"/>
          <w:szCs w:val="32"/>
        </w:rPr>
        <w:t>1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32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แสดงเครื่องมือที่ใช้ในการสำรวจข้อมูลทรัพย์สินนอกเขตทาง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4</w:t>
      </w:r>
      <w:r w:rsidR="008C2761">
        <w:rPr>
          <w:rFonts w:ascii="TH SarabunPSK" w:hAnsi="TH SarabunPSK" w:cs="TH SarabunPSK"/>
          <w:sz w:val="32"/>
          <w:szCs w:val="32"/>
        </w:rPr>
        <w:t>1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33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 xml:space="preserve">แสดงการจัดทำข้อมูลรูปแปลงที่ดินในรูปแบบของ </w:t>
      </w:r>
      <w:r w:rsidR="009E24C0" w:rsidRPr="004828D9">
        <w:rPr>
          <w:rFonts w:ascii="TH SarabunPSK" w:hAnsi="TH SarabunPSK" w:cs="TH SarabunPSK"/>
          <w:sz w:val="32"/>
          <w:szCs w:val="32"/>
        </w:rPr>
        <w:t>GIS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42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34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แสดงการเปรียบเทียบข้อมูลรูปแปลงที่ดินกับเอกสาร ด.</w:t>
      </w:r>
      <w:r w:rsidR="009E24C0" w:rsidRPr="004828D9">
        <w:rPr>
          <w:rFonts w:ascii="TH SarabunPSK" w:hAnsi="TH SarabunPSK" w:cs="TH SarabunPSK"/>
          <w:sz w:val="32"/>
          <w:szCs w:val="32"/>
        </w:rPr>
        <w:t>/1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42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35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 xml:space="preserve">แสดงการเปรียบเทียบข้อมูลรูปแปลงที่ดินกับระบบสารสนเทศ </w:t>
      </w:r>
      <w:proofErr w:type="spellStart"/>
      <w:r w:rsidR="009E24C0" w:rsidRPr="004828D9">
        <w:rPr>
          <w:rFonts w:ascii="TH SarabunPSK" w:hAnsi="TH SarabunPSK" w:cs="TH SarabunPSK"/>
          <w:sz w:val="32"/>
          <w:szCs w:val="32"/>
          <w:cs/>
        </w:rPr>
        <w:t>กรมธนา</w:t>
      </w:r>
      <w:proofErr w:type="spellEnd"/>
      <w:r w:rsidR="009E24C0" w:rsidRPr="004828D9">
        <w:rPr>
          <w:rFonts w:ascii="TH SarabunPSK" w:hAnsi="TH SarabunPSK" w:cs="TH SarabunPSK"/>
          <w:sz w:val="32"/>
          <w:szCs w:val="32"/>
          <w:cs/>
        </w:rPr>
        <w:t>รักษ์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42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36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แสดงรูปแบบข้อมูลอาคารและสิ่งปลูกสร้าง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43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37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แสดงรูปแบบข้อมูลขอใช้ขอเช่า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 w:hint="cs"/>
          <w:sz w:val="32"/>
          <w:szCs w:val="32"/>
          <w:cs/>
        </w:rPr>
        <w:t>4</w:t>
      </w:r>
      <w:r w:rsidR="008C2761">
        <w:rPr>
          <w:rFonts w:ascii="TH SarabunPSK" w:hAnsi="TH SarabunPSK" w:cs="TH SarabunPSK"/>
          <w:sz w:val="32"/>
          <w:szCs w:val="32"/>
        </w:rPr>
        <w:t>3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38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แสดงรูปแบบข้อมูลการบุกรุก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43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39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ปัญหาแปลงที่ดินไม่มีป้ายแสดงกรรมสิทธิ์ กรณีเป็นที่ดินสงวนนอกเขตทาง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5</w:t>
      </w:r>
      <w:r w:rsidR="008C2761">
        <w:rPr>
          <w:rFonts w:ascii="TH SarabunPSK" w:hAnsi="TH SarabunPSK" w:cs="TH SarabunPSK"/>
          <w:sz w:val="32"/>
          <w:szCs w:val="32"/>
        </w:rPr>
        <w:t>2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40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ปัญหาป้ายที่ดินสงวนนอกเขตทางมีหญ้าปกคลุมรกทึบ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5</w:t>
      </w:r>
      <w:r w:rsidR="008C2761">
        <w:rPr>
          <w:rFonts w:ascii="TH SarabunPSK" w:hAnsi="TH SarabunPSK" w:cs="TH SarabunPSK"/>
          <w:sz w:val="32"/>
          <w:szCs w:val="32"/>
        </w:rPr>
        <w:t>3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41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ปัญหาป้ายที่ดินสงวนนอกเขตทาง</w:t>
      </w:r>
      <w:r w:rsidR="009E24C0"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ชำรุดเสียหาย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53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42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สภาพการเดินทางเข้าถึงพื้นที่แปลงที่ดินสงวนนอกเขตทาง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54</w:t>
      </w:r>
    </w:p>
    <w:p w:rsidR="00437982" w:rsidRPr="004828D9" w:rsidRDefault="00437982" w:rsidP="009E24C0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43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 w:hint="cs"/>
          <w:sz w:val="32"/>
          <w:szCs w:val="32"/>
          <w:cs/>
        </w:rPr>
        <w:t xml:space="preserve">การบุกรุกและลักลอบขนย้ายดินลูกรังในแปลงที่ดินนอกเขตทาง โดยนายทุน (เอกชน) 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br/>
      </w:r>
      <w:r w:rsidR="009E24C0" w:rsidRPr="004828D9">
        <w:rPr>
          <w:rFonts w:ascii="TH SarabunPSK" w:hAnsi="TH SarabunPSK" w:cs="TH SarabunPSK" w:hint="cs"/>
          <w:sz w:val="32"/>
          <w:szCs w:val="32"/>
          <w:cs/>
        </w:rPr>
        <w:t>พื้นที่แขวงทางหลวงชัยภูมิ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54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44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 w:hint="cs"/>
          <w:sz w:val="32"/>
          <w:szCs w:val="32"/>
          <w:cs/>
        </w:rPr>
        <w:t>การบุกรุกที่ดินนอกเขตทาง โดยชาวบ้านหลายหลังคาเรือน พื้นที่แขวงทางหลวงเชียงรายที่ 1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54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45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  <w:lang w:eastAsia="en-SG"/>
        </w:rPr>
        <w:t>รูปแบบการรายงาน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ผลการศึกษา สำรวจ วิเคราะห์ ข้อมูลทรัพย์สินนอกเขตทางในพื้นที่ต้นแบบ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5</w:t>
      </w:r>
      <w:r w:rsidR="008C2761">
        <w:rPr>
          <w:rFonts w:ascii="TH SarabunPSK" w:hAnsi="TH SarabunPSK" w:cs="TH SarabunPSK"/>
          <w:sz w:val="32"/>
          <w:szCs w:val="32"/>
        </w:rPr>
        <w:t>6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46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การควบคุมสิทธิเข้าใช้งานระบบบริหารจัดการทรัพย์สินนอกเขตทาง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5</w:t>
      </w:r>
      <w:r w:rsidR="008C2761">
        <w:rPr>
          <w:rFonts w:ascii="TH SarabunPSK" w:hAnsi="TH SarabunPSK" w:cs="TH SarabunPSK"/>
          <w:sz w:val="32"/>
          <w:szCs w:val="32"/>
        </w:rPr>
        <w:t>8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47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การเข้าสู่ระบบด้วยผู้ใช้งานแขวงทางหลวง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59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eastAsiaTheme="majorEastAsia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48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การแสดงข้อมูลหน้าหลักผู้ใช้งานแขวงทางหลวง</w:t>
      </w:r>
      <w:r w:rsidR="00FC324E" w:rsidRPr="004828D9">
        <w:rPr>
          <w:rFonts w:ascii="TH SarabunPSK" w:eastAsiaTheme="majorEastAsia" w:hAnsi="TH SarabunPSK" w:cs="TH SarabunPSK"/>
          <w:sz w:val="32"/>
          <w:szCs w:val="32"/>
          <w:cs/>
        </w:rPr>
        <w:tab/>
      </w:r>
      <w:r w:rsidR="008C2761">
        <w:rPr>
          <w:rFonts w:ascii="TH SarabunPSK" w:eastAsiaTheme="majorEastAsia" w:hAnsi="TH SarabunPSK" w:cs="TH SarabunPSK"/>
          <w:sz w:val="32"/>
          <w:szCs w:val="32"/>
        </w:rPr>
        <w:t>59</w:t>
      </w:r>
    </w:p>
    <w:p w:rsidR="00D1560F" w:rsidRPr="006F717E" w:rsidRDefault="00D1560F" w:rsidP="00D1560F">
      <w:pPr>
        <w:spacing w:after="0"/>
        <w:jc w:val="center"/>
        <w:rPr>
          <w:ins w:id="160" w:author="MAFIA" w:date="2014-07-29T15:32:00Z"/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ins w:id="161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lastRenderedPageBreak/>
          <w:t>สารบัญ</w:t>
        </w:r>
      </w:ins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(ต่อ)</w:t>
      </w:r>
    </w:p>
    <w:p w:rsidR="00D1560F" w:rsidRPr="009E24C0" w:rsidRDefault="00D1560F" w:rsidP="00D1560F">
      <w:pPr>
        <w:tabs>
          <w:tab w:val="left" w:pos="8647"/>
        </w:tabs>
        <w:spacing w:before="24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รูปที่</w:t>
      </w: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ab/>
      </w:r>
      <w:ins w:id="162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t>หน้า</w:t>
        </w:r>
      </w:ins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49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การแสดงข้อมูลผู้ใช้งานแขวงทางหลวง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60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การแสดงข้อมูลผู้ใช้งานแขวงทางหลวง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60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51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แสดงข้อมูลที่อยู่ในการดูแลของผู้ใช้งาน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60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52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แสดงสิทธิการจัดการข้อมูลเฉพาะที่อยู่ในการดูแลของผู้ใช้งานเท่านั้น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61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53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หน้าจอการแก้ไขข้อมูล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61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54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ตัวอย่างเมนูกลุ่มข้อมูลที่ดินนอกเขตทาง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6</w:t>
      </w:r>
      <w:r w:rsidR="008C2761">
        <w:rPr>
          <w:rFonts w:ascii="TH SarabunPSK" w:hAnsi="TH SarabunPSK" w:cs="TH SarabunPSK"/>
          <w:sz w:val="32"/>
          <w:szCs w:val="32"/>
        </w:rPr>
        <w:t>1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หน้าจอแสดงข้อมูลอาคารและสิ่งปลูกสร้างบนที่ดินนอกเขตทาง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6</w:t>
      </w:r>
      <w:r w:rsidR="008C2761">
        <w:rPr>
          <w:rFonts w:ascii="TH SarabunPSK" w:hAnsi="TH SarabunPSK" w:cs="TH SarabunPSK"/>
          <w:sz w:val="32"/>
          <w:szCs w:val="32"/>
        </w:rPr>
        <w:t>2</w:t>
      </w:r>
    </w:p>
    <w:p w:rsidR="00437982" w:rsidRPr="008C2761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รายการพิกัดอาคารและสิ่งปลูกสร้างที่เชื่อมโยงกับที่ดินนอกเขตทาง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63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การแก้ไขข้อมูลขอบเขตแผนที่ในระบบพิกัดภูมิศาสตร์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64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เมนูการจัดการข้อมูลขอบเขตแผนที่สำหรับ ที่ดินนอกเขตทาง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การบุกรุก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การขอใช้หรือขอเช่า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 w:hint="cs"/>
          <w:sz w:val="32"/>
          <w:szCs w:val="32"/>
          <w:cs/>
        </w:rPr>
        <w:t>6</w:t>
      </w:r>
      <w:r w:rsidR="008C2761">
        <w:rPr>
          <w:rFonts w:ascii="TH SarabunPSK" w:hAnsi="TH SarabunPSK" w:cs="TH SarabunPSK"/>
          <w:sz w:val="32"/>
          <w:szCs w:val="32"/>
        </w:rPr>
        <w:t>4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59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เมนูการจัดการข้อมูลจุดพิกัดแผนที่ภูมิศาสตร์สำหรับอาคารและสิ่งปลูกสร้าง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65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หน้าจอแสดงข้อมูลรูปภาพ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65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61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หน้าจอแสดงการดูรูปภาพแบบขยาย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65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62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หน้าจอแสดงข้อมูลหลักฐานที่ดินนอกเขตทางในรูปแบบ 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 w:hint="cs"/>
          <w:sz w:val="32"/>
          <w:szCs w:val="32"/>
          <w:cs/>
        </w:rPr>
        <w:t>6</w:t>
      </w:r>
      <w:r w:rsidR="008C2761">
        <w:rPr>
          <w:rFonts w:ascii="TH SarabunPSK" w:hAnsi="TH SarabunPSK" w:cs="TH SarabunPSK"/>
          <w:sz w:val="32"/>
          <w:szCs w:val="32"/>
        </w:rPr>
        <w:t>6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63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หน้าจอแสดงข้อมูลหลักฐานรายละเอียดที่ดินนอกเขตทางในรูปแบบ 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>PDF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66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64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หน้าจอแสดง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Marker 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ของอาคารและสิ่งปลูกสร้าง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67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หน้าจอแสดง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Marker 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ของอาคารและสิ่งปลูกสร้างตามประเภทอาคาร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68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หน้าจอแสดง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 Marker 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ของอาคารและสิ่งปลูกสร้างตามหน่วยงาน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68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รายการประวัติการแก้ไขข้อมูล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69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436CA1">
        <w:rPr>
          <w:rFonts w:ascii="TH SarabunPSK" w:hAnsi="TH SarabunPSK" w:cs="TH SarabunPSK" w:hint="cs"/>
          <w:sz w:val="32"/>
          <w:szCs w:val="32"/>
          <w:cs/>
          <w:lang w:eastAsia="en-SG"/>
        </w:rPr>
        <w:t>รายละเอียดการแก้ไขข้อมูล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 w:hint="cs"/>
          <w:sz w:val="32"/>
          <w:szCs w:val="32"/>
          <w:cs/>
        </w:rPr>
        <w:t>7</w:t>
      </w:r>
      <w:r w:rsidR="008C2761">
        <w:rPr>
          <w:rFonts w:ascii="TH SarabunPSK" w:hAnsi="TH SarabunPSK" w:cs="TH SarabunPSK"/>
          <w:sz w:val="32"/>
          <w:szCs w:val="32"/>
        </w:rPr>
        <w:t>0</w:t>
      </w:r>
    </w:p>
    <w:p w:rsidR="00437982" w:rsidRPr="004828D9" w:rsidRDefault="00437982" w:rsidP="009E24C0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 w:hint="cs"/>
          <w:sz w:val="32"/>
          <w:szCs w:val="32"/>
          <w:cs/>
        </w:rPr>
        <w:t>รูปแสดงการมอบหมายและรายงานผล เพื่อตรวจสอบผลการดำเนินงานจากสำนักงานทางหลวงและแขวงทางหลวงที่รับผิดชอบ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71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รูปการกำหนดแบบแผน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หน้าที่ ประจำแก่สำนักงานทางหลวงและแขวงทางหลวง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72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71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รูปการแจ้งเตือนงานที่ได้รับการมอบหมายหรือแผนงานประจำ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72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72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การค้นหาด้วยหมายเลขทางหลวงและเลขตอน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73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73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การค้นหาด้วยหมายเลขทางหลวงและเลขตอน</w:t>
      </w:r>
      <w:r w:rsidR="00436CA1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74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74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ผลลัพธ์การค้นหาด้วยหมายเลขทางหลวงและเลขตอนปัจจุบัน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74</w:t>
      </w:r>
    </w:p>
    <w:p w:rsidR="00D1560F" w:rsidRPr="006F717E" w:rsidRDefault="00D1560F" w:rsidP="00D1560F">
      <w:pPr>
        <w:spacing w:after="0"/>
        <w:jc w:val="center"/>
        <w:rPr>
          <w:ins w:id="163" w:author="MAFIA" w:date="2014-07-29T15:32:00Z"/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ins w:id="164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lastRenderedPageBreak/>
          <w:t>สารบัญ</w:t>
        </w:r>
      </w:ins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(ต่อ)</w:t>
      </w:r>
    </w:p>
    <w:p w:rsidR="00D1560F" w:rsidRPr="009E24C0" w:rsidRDefault="00D1560F" w:rsidP="00D1560F">
      <w:pPr>
        <w:tabs>
          <w:tab w:val="left" w:pos="8647"/>
        </w:tabs>
        <w:spacing w:before="24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รูปที่</w:t>
      </w: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ab/>
      </w:r>
      <w:ins w:id="165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t>หน้า</w:t>
        </w:r>
      </w:ins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75</w:t>
      </w:r>
      <w:r w:rsidRPr="004828D9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การค้นหาด้วยหมายเลขทางหลวงและเลขตอน</w:t>
      </w:r>
      <w:r w:rsidR="00436C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ในอดีต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75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ผลลัพธ์การค้นหาด้วยหมายเลขทางหลวงและเลขตอนในอดีต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75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การแสดงข้อมูลอาคารและสิ่งปลูกสร้าง</w:t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การบุกรุก</w:t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การขอใช้ขอเช่า</w:t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/ </w:t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รูป </w:t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</w:rPr>
        <w:t>DMC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76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78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021C41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ข้อมูลอาคารและสิ่งปลูกสร้างที่เชื่อมโยงกับที่ดินนอกเขตทาง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7</w:t>
      </w:r>
      <w:r w:rsidR="008C2761">
        <w:rPr>
          <w:rFonts w:ascii="TH SarabunPSK" w:hAnsi="TH SarabunPSK" w:cs="TH SarabunPSK"/>
          <w:sz w:val="32"/>
          <w:szCs w:val="32"/>
        </w:rPr>
        <w:t>6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79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การแสดงเฉพาะแปลงที่มีการบุกรุก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78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การแสดงเฉพาะแปลงที่มีการบุกรุก</w:t>
      </w:r>
      <w:r w:rsidR="00FC324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78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81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การแสดงเฉพาะแปลงที่มีอาคารและสิ่งปลูกสร้าง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79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noProof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82</w:t>
      </w:r>
      <w:r w:rsidRPr="004828D9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การแสดงเฉพาะแปลงที่มีอาคารและสิ่งปลูกสร้าง กับ การบุกรุก</w:t>
      </w:r>
      <w:r w:rsidR="00FC324E" w:rsidRPr="004828D9">
        <w:rPr>
          <w:rFonts w:ascii="TH SarabunPSK" w:hAnsi="TH SarabunPSK" w:cs="TH SarabunPSK"/>
          <w:noProof/>
          <w:sz w:val="32"/>
          <w:szCs w:val="32"/>
          <w:cs/>
        </w:rPr>
        <w:tab/>
      </w:r>
      <w:r w:rsidR="008C2761">
        <w:rPr>
          <w:rFonts w:ascii="TH SarabunPSK" w:hAnsi="TH SarabunPSK" w:cs="TH SarabunPSK"/>
          <w:noProof/>
          <w:sz w:val="32"/>
          <w:szCs w:val="32"/>
        </w:rPr>
        <w:t>79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  <w:lang w:bidi="en-US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83</w:t>
      </w:r>
      <w:r w:rsidRPr="004828D9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เมนูสำหรับการออกรายงานระบบบริหารจัดการทรัพย์สินนอกเขตทาง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  <w:lang w:bidi="en-US"/>
        </w:rPr>
        <w:tab/>
      </w:r>
      <w:r w:rsidR="008C2761">
        <w:rPr>
          <w:rFonts w:ascii="TH SarabunPSK" w:hAnsi="TH SarabunPSK" w:cs="TH SarabunPSK"/>
          <w:sz w:val="32"/>
          <w:szCs w:val="32"/>
          <w:lang w:bidi="en-US"/>
        </w:rPr>
        <w:t>80</w:t>
      </w:r>
    </w:p>
    <w:p w:rsidR="00437982" w:rsidRPr="004828D9" w:rsidRDefault="00437982" w:rsidP="008B5199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  <w:lang w:bidi="en-US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84</w:t>
      </w:r>
      <w:r w:rsidRPr="004828D9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sz w:val="32"/>
          <w:szCs w:val="32"/>
          <w:cs/>
          <w:lang w:eastAsia="en-SG"/>
        </w:rPr>
        <w:t>ตัวอย่างรายงานที่ออกจากระบบบริหารจัดการทรัพย์สินนอกเขตทาง</w:t>
      </w:r>
      <w:r w:rsidR="008B5199" w:rsidRPr="004828D9">
        <w:rPr>
          <w:rFonts w:ascii="TH SarabunPSK" w:hAnsi="TH SarabunPSK" w:cs="TH SarabunPSK"/>
          <w:sz w:val="32"/>
          <w:szCs w:val="32"/>
          <w:lang w:eastAsia="en-SG"/>
        </w:rPr>
        <w:t xml:space="preserve"> </w:t>
      </w:r>
      <w:r w:rsidR="008B5199" w:rsidRPr="004828D9">
        <w:rPr>
          <w:rFonts w:ascii="TH SarabunPSK" w:hAnsi="TH SarabunPSK" w:cs="TH SarabunPSK"/>
          <w:sz w:val="32"/>
          <w:szCs w:val="32"/>
          <w:cs/>
          <w:lang w:eastAsia="en-SG"/>
        </w:rPr>
        <w:t>รายงานสรุปจำนวนแปลง</w:t>
      </w:r>
      <w:r w:rsidR="008B5199" w:rsidRPr="004828D9">
        <w:rPr>
          <w:rFonts w:ascii="TH SarabunPSK" w:hAnsi="TH SarabunPSK" w:cs="TH SarabunPSK"/>
          <w:sz w:val="32"/>
          <w:szCs w:val="32"/>
          <w:cs/>
          <w:lang w:eastAsia="en-SG"/>
        </w:rPr>
        <w:br/>
        <w:t>และเนื้อที่แปลง ที่ดินโดยสำนักงานทางหลวงและแขวงทางหลวง</w:t>
      </w:r>
      <w:r w:rsidR="00FC324E" w:rsidRPr="004828D9">
        <w:rPr>
          <w:rFonts w:ascii="TH SarabunPSK" w:hAnsi="TH SarabunPSK" w:cs="TH SarabunPSK"/>
          <w:sz w:val="32"/>
          <w:szCs w:val="32"/>
          <w:lang w:bidi="en-US"/>
        </w:rPr>
        <w:tab/>
      </w:r>
      <w:r w:rsidR="008C2761">
        <w:rPr>
          <w:rFonts w:ascii="TH SarabunPSK" w:hAnsi="TH SarabunPSK" w:cs="TH SarabunPSK"/>
          <w:sz w:val="32"/>
          <w:szCs w:val="32"/>
          <w:lang w:bidi="en-US"/>
        </w:rPr>
        <w:t>81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การบันทึกประวัติการเข้าใช้งานของเจ้าหน้าที่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82</w:t>
      </w:r>
    </w:p>
    <w:p w:rsidR="00437982" w:rsidRPr="004828D9" w:rsidRDefault="00437982" w:rsidP="00FC324E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การบันทึกประวัติการแก้ไขข้อมูลระบบบริหารจัดการทรัพย์สินนอกเขตทาง</w:t>
      </w:r>
      <w:r w:rsidR="00FC324E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83</w:t>
      </w:r>
    </w:p>
    <w:p w:rsidR="00437982" w:rsidRPr="004828D9" w:rsidRDefault="00437982" w:rsidP="00FC324E">
      <w:pPr>
        <w:tabs>
          <w:tab w:val="left" w:pos="567"/>
          <w:tab w:val="right" w:leader="dot" w:pos="8930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36CA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การแสดงข้อมูล</w:t>
      </w:r>
      <w:r w:rsidR="00436CA1" w:rsidRPr="00436CA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ภาพถ่ายทางอากาศเชิงเลขสี (</w:t>
      </w:r>
      <w:r w:rsidR="00436CA1" w:rsidRPr="00436CA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DMC</w:t>
      </w:r>
      <w:r w:rsidR="00436CA1" w:rsidRPr="00436CA1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)</w:t>
      </w:r>
      <w:r w:rsidR="008B5199" w:rsidRPr="00436CA1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="008B5199" w:rsidRPr="00436CA1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บนระบบบริหารจัดการทรัพย์สินนอกเขตทาง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84</w:t>
      </w:r>
    </w:p>
    <w:p w:rsidR="00437982" w:rsidRPr="004828D9" w:rsidRDefault="00437982" w:rsidP="00FC324E">
      <w:pPr>
        <w:tabs>
          <w:tab w:val="left" w:pos="567"/>
          <w:tab w:val="left" w:pos="2337"/>
          <w:tab w:val="right" w:leader="dot" w:pos="8930"/>
        </w:tabs>
        <w:spacing w:after="0"/>
        <w:ind w:firstLine="142"/>
        <w:rPr>
          <w:rFonts w:ascii="TH SarabunPSK" w:hAnsi="TH SarabunPSK" w:cs="TH SarabunPSK"/>
          <w:sz w:val="32"/>
          <w:szCs w:val="32"/>
          <w:lang w:bidi="en-US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88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การแสดงข้อมูล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KM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บนระบบบริหารจัดการทรัพย์สินนอกเขตทาง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lang w:bidi="en-US"/>
        </w:rPr>
        <w:t>84</w:t>
      </w:r>
    </w:p>
    <w:p w:rsidR="00437982" w:rsidRPr="004828D9" w:rsidRDefault="00437982" w:rsidP="00FC324E">
      <w:pPr>
        <w:tabs>
          <w:tab w:val="left" w:pos="567"/>
          <w:tab w:val="right" w:leader="dot" w:pos="8930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แสดงที่ดินนอกเขตทางและโครงข่ายทางหลวง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85</w:t>
      </w:r>
    </w:p>
    <w:p w:rsidR="00437982" w:rsidRPr="004828D9" w:rsidRDefault="00437982" w:rsidP="00FC324E">
      <w:pPr>
        <w:tabs>
          <w:tab w:val="left" w:pos="567"/>
          <w:tab w:val="right" w:leader="dot" w:pos="8930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แสดงที่ดินนอกเขตทางและโครงข่ายทางหลวง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85</w:t>
      </w:r>
    </w:p>
    <w:p w:rsidR="00437982" w:rsidRPr="004828D9" w:rsidRDefault="00437982" w:rsidP="00FC324E">
      <w:pPr>
        <w:tabs>
          <w:tab w:val="left" w:pos="567"/>
          <w:tab w:val="right" w:leader="dot" w:pos="8930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91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การลงทะเบียนสายทางโครงข่ายทางหลวง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8</w:t>
      </w:r>
      <w:r w:rsidR="008C2761">
        <w:rPr>
          <w:rFonts w:ascii="TH SarabunPSK" w:hAnsi="TH SarabunPSK" w:cs="TH SarabunPSK"/>
          <w:sz w:val="32"/>
          <w:szCs w:val="32"/>
        </w:rPr>
        <w:t>6</w:t>
      </w:r>
    </w:p>
    <w:p w:rsidR="00437982" w:rsidRPr="004828D9" w:rsidRDefault="00437982" w:rsidP="00FC324E">
      <w:pPr>
        <w:tabs>
          <w:tab w:val="left" w:pos="567"/>
          <w:tab w:val="right" w:leader="dot" w:pos="8930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92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การค้นหาสายทางจากฐานข้อมูลโครงข่ายทางหลวง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8</w:t>
      </w:r>
      <w:r w:rsidR="008C2761">
        <w:rPr>
          <w:rFonts w:ascii="TH SarabunPSK" w:hAnsi="TH SarabunPSK" w:cs="TH SarabunPSK"/>
          <w:sz w:val="32"/>
          <w:szCs w:val="32"/>
        </w:rPr>
        <w:t>6</w:t>
      </w:r>
    </w:p>
    <w:p w:rsidR="00437982" w:rsidRPr="004828D9" w:rsidRDefault="00437982" w:rsidP="00FC324E">
      <w:pPr>
        <w:tabs>
          <w:tab w:val="left" w:pos="567"/>
          <w:tab w:val="right" w:leader="dot" w:pos="8930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93</w:t>
      </w:r>
      <w:r w:rsidRPr="004828D9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การคำนวณหาระยะทางระหว่างจุดพิกัดอ้างอิง และจุดบน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>Line String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87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94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การค้นหาสายทางจากฐานข้อมูลโครงข่ายทางหลวง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8</w:t>
      </w:r>
      <w:r w:rsidR="008C2761">
        <w:rPr>
          <w:rFonts w:ascii="TH SarabunPSK" w:hAnsi="TH SarabunPSK" w:cs="TH SarabunPSK"/>
          <w:sz w:val="32"/>
          <w:szCs w:val="32"/>
        </w:rPr>
        <w:t>8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ผลลัพธ์การค้นหาสายทางจากฐานข้อมูลโครงข่ายทางหลวง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88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96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เครื่องคอมพิวเตอร์แม่ข่ายระบบบริหารจัดการทรัพย์สินนอกเขตทาง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89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ภาพการติดตั้งเครื่องคอมพิวเตอร์แม่ข่าย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89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>CPU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และความเร็วของเครื่องคอมพิวเตอร์แม่ข่าย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>(Web Server)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90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99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ขนาดหน่วยความจำหลัก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(RAM)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32 GB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ของเครื่องคอมพิวเตอร์แม่ข่าย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>(Web Server)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90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ภาพการติดตั้งหน่วยความจำหลัก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(RAM)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>24 GB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90</w:t>
      </w:r>
    </w:p>
    <w:p w:rsidR="00D1560F" w:rsidRPr="006F717E" w:rsidRDefault="00D1560F" w:rsidP="00D1560F">
      <w:pPr>
        <w:spacing w:after="0"/>
        <w:jc w:val="center"/>
        <w:rPr>
          <w:ins w:id="166" w:author="MAFIA" w:date="2014-07-29T15:32:00Z"/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ins w:id="167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lastRenderedPageBreak/>
          <w:t>สารบัญ</w:t>
        </w:r>
      </w:ins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 xml:space="preserve"> (ต่อ)</w:t>
      </w:r>
    </w:p>
    <w:p w:rsidR="00D1560F" w:rsidRPr="009E24C0" w:rsidRDefault="00D1560F" w:rsidP="00D1560F">
      <w:pPr>
        <w:tabs>
          <w:tab w:val="left" w:pos="8647"/>
        </w:tabs>
        <w:spacing w:before="24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รูปที่</w:t>
      </w: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ab/>
      </w:r>
      <w:ins w:id="168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t>หน้า</w:t>
        </w:r>
      </w:ins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  <w:lang w:bidi="en-US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101</w:t>
      </w:r>
      <w:r w:rsidRPr="004828D9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ภาพแสดงโครงข่ายในการทดสอบประสิทธิภาพระบบบริหารจัดการทรัพย์สินนอกเขตทาง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lang w:bidi="en-US"/>
        </w:rPr>
        <w:t>91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102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ภาพสรุปผลการทดสอบ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9</w:t>
      </w:r>
      <w:r w:rsidR="008C2761">
        <w:rPr>
          <w:rFonts w:ascii="TH SarabunPSK" w:hAnsi="TH SarabunPSK" w:cs="TH SarabunPSK"/>
          <w:sz w:val="32"/>
          <w:szCs w:val="32"/>
        </w:rPr>
        <w:t>2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  <w:lang w:bidi="en-US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103</w:t>
      </w:r>
      <w:r w:rsidRPr="004828D9">
        <w:rPr>
          <w:rFonts w:ascii="TH SarabunPSK" w:hAnsi="TH SarabunPSK" w:cs="TH SarabunPSK"/>
          <w:sz w:val="32"/>
          <w:szCs w:val="32"/>
          <w:lang w:bidi="en-US"/>
        </w:rPr>
        <w:t xml:space="preserve"> </w:t>
      </w:r>
      <w:r w:rsidR="00436C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กราฟ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แสดงปริมาณข้อมูลของเครื่องคอมพิวเตอร์แม่ข่ายสำหรับเว็บ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  <w:lang w:bidi="en-US"/>
        </w:rPr>
        <w:t>92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104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436C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กราฟ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แสดงการทำงานของ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CPU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เครื่องคอมพิวเตอร์แม่ข่ายสำหรับเว็บ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93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436C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กราฟ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แสดงการทำงานของ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CPU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เครื่องคอมพิวเตอร์แม่ข่ายสำหรับฐานข้อมูล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93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436C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กราฟ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แสดงการทำงานของหน่วยความจำเครื่องคอมพิวเตอร์แม่ข่ายสำหรับเว็บ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94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107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436C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กราฟ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แสดงการทำงานของหน่วยความจำเครื่องคอมพิวเตอร์แม่ข่ายสำหรับฐานข้อมูล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94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8B5199" w:rsidRPr="004828D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System Description </w:t>
      </w:r>
      <w:r w:rsidR="008B5199" w:rsidRPr="004828D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แสดงการเชื่อมโยงระบบต่างๆ</w:t>
      </w:r>
      <w:r w:rsidR="008B5199" w:rsidRPr="004828D9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8B5199" w:rsidRPr="004828D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กับระบบบริหารจัดการทรัพย์สินนอกเขตทาง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95</w:t>
      </w:r>
    </w:p>
    <w:p w:rsidR="00437982" w:rsidRPr="006F717E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eastAsiaTheme="majorEastAsia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109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</w:rPr>
        <w:t xml:space="preserve">System Architecture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ระบบบริหารจัดการทรัพย์สินนอกเขตทาง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 w:hint="cs"/>
          <w:sz w:val="32"/>
          <w:szCs w:val="32"/>
          <w:cs/>
        </w:rPr>
        <w:t>9</w:t>
      </w:r>
      <w:r w:rsidR="008C2761">
        <w:rPr>
          <w:rFonts w:ascii="TH SarabunPSK" w:hAnsi="TH SarabunPSK" w:cs="TH SarabunPSK"/>
          <w:sz w:val="32"/>
          <w:szCs w:val="32"/>
        </w:rPr>
        <w:t>5</w:t>
      </w:r>
    </w:p>
    <w:p w:rsidR="00437982" w:rsidRPr="004828D9" w:rsidRDefault="00437982" w:rsidP="00A619F6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110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ข้อมูลที่ถูกสำรองระหว่างเครื่องคอมพิวเตอร์แม่ข่ายระบบบริหารจัดการทรัพย์สินนอกเขตทาง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97</w:t>
      </w:r>
    </w:p>
    <w:p w:rsidR="00437982" w:rsidRPr="004828D9" w:rsidRDefault="00437982" w:rsidP="008B5199">
      <w:pPr>
        <w:tabs>
          <w:tab w:val="left" w:pos="567"/>
          <w:tab w:val="right" w:leader="dot" w:pos="8931"/>
        </w:tabs>
        <w:spacing w:after="0"/>
        <w:ind w:left="577" w:hanging="43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111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บรรยากาศหลักสูตรการอบรมการใช้งาน การนำเข้าข้อมูลระบบบริหารจัดการทรัพย์สินนอกเขตทาง</w:t>
      </w:r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มหาวิทยาลัยราช</w:t>
      </w:r>
      <w:proofErr w:type="spellStart"/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ภัฏ</w:t>
      </w:r>
      <w:proofErr w:type="spellEnd"/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สวนดุสิต กรุงเทพมหานคร</w:t>
      </w:r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98</w:t>
      </w:r>
    </w:p>
    <w:p w:rsidR="00437982" w:rsidRPr="004828D9" w:rsidRDefault="00437982" w:rsidP="008B5199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112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บรรยากาศหลักสูตรการอบรมผู้ใช้งานระบบบริหารจัดการทรัพย์สินนอกเขตทาง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โรงแรม</w:t>
      </w:r>
      <w:proofErr w:type="spellStart"/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เดอะทวิน</w:t>
      </w:r>
      <w:proofErr w:type="spellEnd"/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ทาว</w:t>
      </w:r>
      <w:proofErr w:type="spellStart"/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เวอร์</w:t>
      </w:r>
      <w:proofErr w:type="spellEnd"/>
      <w:r w:rsidR="00A619F6"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99</w:t>
      </w:r>
    </w:p>
    <w:p w:rsidR="00437982" w:rsidRPr="004828D9" w:rsidRDefault="00437982" w:rsidP="008B5199">
      <w:pPr>
        <w:tabs>
          <w:tab w:val="left" w:pos="567"/>
          <w:tab w:val="right" w:leader="dot" w:pos="8931"/>
        </w:tabs>
        <w:spacing w:after="0"/>
        <w:ind w:left="567" w:hanging="425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113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="006F717E" w:rsidRPr="004828D9">
        <w:rPr>
          <w:rFonts w:ascii="TH SarabunPSK" w:hAnsi="TH SarabunPSK" w:cs="TH SarabunPSK"/>
          <w:sz w:val="32"/>
          <w:szCs w:val="32"/>
          <w:cs/>
        </w:rPr>
        <w:tab/>
      </w:r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บรรยากาศหลักสูตรการอบรมการดูแลระบบบริหารจัดการทรัพย์สินนอกเขตทาง </w:t>
      </w:r>
      <w:r w:rsidR="008B5199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8B5199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ห้องประชุม สถาบันการขนส่ง จุฬาลงกรณ์มหาวิทยาลัย</w:t>
      </w:r>
      <w:r w:rsidR="00A619F6"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99</w:t>
      </w:r>
    </w:p>
    <w:p w:rsidR="00437982" w:rsidRPr="006F717E" w:rsidRDefault="00437982" w:rsidP="00437982">
      <w:pPr>
        <w:pStyle w:val="a4"/>
        <w:tabs>
          <w:tab w:val="left" w:pos="142"/>
          <w:tab w:val="left" w:pos="284"/>
          <w:tab w:val="left" w:pos="567"/>
          <w:tab w:val="left" w:pos="709"/>
          <w:tab w:val="right" w:leader="dot" w:pos="8931"/>
        </w:tabs>
        <w:spacing w:after="0"/>
        <w:ind w:left="0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C600F7" w:rsidRPr="006F717E" w:rsidRDefault="00C600F7" w:rsidP="0043798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p w:rsidR="004828D9" w:rsidRDefault="004828D9">
      <w:pP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br w:type="page"/>
      </w:r>
    </w:p>
    <w:p w:rsidR="00981FAB" w:rsidRPr="006F717E" w:rsidRDefault="00981FAB" w:rsidP="00981FAB">
      <w:pPr>
        <w:spacing w:after="0"/>
        <w:jc w:val="center"/>
        <w:rPr>
          <w:ins w:id="169" w:author="MAFIA" w:date="2014-07-29T15:32:00Z"/>
          <w:rFonts w:ascii="TH SarabunPSK" w:hAnsi="TH SarabunPSK" w:cs="TH SarabunPSK"/>
          <w:b/>
          <w:bCs/>
          <w:sz w:val="32"/>
          <w:szCs w:val="32"/>
          <w:cs/>
          <w:lang w:eastAsia="en-SG"/>
        </w:rPr>
      </w:pPr>
      <w:ins w:id="170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lastRenderedPageBreak/>
          <w:t>สารบัญ</w:t>
        </w:r>
      </w:ins>
      <w:r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ตาราง</w:t>
      </w:r>
    </w:p>
    <w:p w:rsidR="00981FAB" w:rsidRPr="006F717E" w:rsidRDefault="00981FAB" w:rsidP="00981FAB">
      <w:pPr>
        <w:tabs>
          <w:tab w:val="left" w:pos="8647"/>
        </w:tabs>
        <w:spacing w:before="240"/>
        <w:rPr>
          <w:rFonts w:ascii="TH SarabunPSK" w:hAnsi="TH SarabunPSK" w:cs="TH SarabunPSK"/>
          <w:b/>
          <w:bCs/>
          <w:sz w:val="32"/>
          <w:szCs w:val="32"/>
          <w:lang w:eastAsia="en-SG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eastAsia="en-SG"/>
        </w:rPr>
        <w:t>ตาราง</w:t>
      </w: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>ที่</w:t>
      </w:r>
      <w:r w:rsidRPr="006F717E">
        <w:rPr>
          <w:rFonts w:ascii="TH SarabunPSK" w:hAnsi="TH SarabunPSK" w:cs="TH SarabunPSK"/>
          <w:b/>
          <w:bCs/>
          <w:sz w:val="32"/>
          <w:szCs w:val="32"/>
          <w:cs/>
          <w:lang w:eastAsia="en-SG"/>
        </w:rPr>
        <w:tab/>
      </w:r>
      <w:ins w:id="171" w:author="MAFIA" w:date="2014-07-29T15:32:00Z">
        <w:r w:rsidRPr="006F717E">
          <w:rPr>
            <w:rFonts w:ascii="TH SarabunPSK" w:hAnsi="TH SarabunPSK" w:cs="TH SarabunPSK"/>
            <w:b/>
            <w:bCs/>
            <w:sz w:val="32"/>
            <w:szCs w:val="32"/>
            <w:cs/>
            <w:lang w:eastAsia="en-SG"/>
          </w:rPr>
          <w:t>หน้า</w:t>
        </w:r>
      </w:ins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แสดงการตรวจสอบข้อมูลจำนวนทรัพย์สินนอกเขตทาง รายภูมิภาค</w:t>
      </w:r>
      <w:r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2</w:t>
      </w:r>
      <w:r w:rsidR="008C2761">
        <w:rPr>
          <w:rFonts w:ascii="TH SarabunPSK" w:hAnsi="TH SarabunPSK" w:cs="TH SarabunPSK"/>
          <w:sz w:val="32"/>
          <w:szCs w:val="32"/>
        </w:rPr>
        <w:t>4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2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แสดงการตรวจสอบ</w:t>
      </w:r>
      <w:r w:rsidRPr="004828D9">
        <w:rPr>
          <w:rFonts w:ascii="TH SarabunPSK" w:eastAsia="Calibri" w:hAnsi="TH SarabunPSK" w:cs="TH SarabunPSK"/>
          <w:sz w:val="32"/>
          <w:szCs w:val="32"/>
          <w:cs/>
        </w:rPr>
        <w:t>จำนวนสถานะที่ดิน แยกตามประเภทที่ดิน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 w:hint="cs"/>
          <w:sz w:val="32"/>
          <w:szCs w:val="32"/>
          <w:cs/>
        </w:rPr>
        <w:t>2</w:t>
      </w:r>
      <w:r w:rsidR="008C2761">
        <w:rPr>
          <w:rFonts w:ascii="TH SarabunPSK" w:hAnsi="TH SarabunPSK" w:cs="TH SarabunPSK"/>
          <w:sz w:val="32"/>
          <w:szCs w:val="32"/>
        </w:rPr>
        <w:t>4</w:t>
      </w:r>
      <w:r w:rsidRPr="004828D9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Pr="004828D9">
        <w:rPr>
          <w:rFonts w:ascii="TH SarabunPSK" w:eastAsia="Calibri" w:hAnsi="TH SarabunPSK" w:cs="TH SarabunPSK"/>
          <w:sz w:val="32"/>
          <w:szCs w:val="32"/>
          <w:cs/>
        </w:rPr>
        <w:t>วิธีการได้มาของที่ดิน</w:t>
      </w:r>
      <w:r w:rsidR="008C2761">
        <w:rPr>
          <w:rFonts w:ascii="TH SarabunPSK" w:hAnsi="TH SarabunPSK" w:cs="TH SarabunPSK"/>
          <w:sz w:val="32"/>
          <w:szCs w:val="32"/>
          <w:cs/>
        </w:rPr>
        <w:tab/>
        <w:t>2</w:t>
      </w:r>
      <w:r w:rsidR="008C2761">
        <w:rPr>
          <w:rFonts w:ascii="TH SarabunPSK" w:hAnsi="TH SarabunPSK" w:cs="TH SarabunPSK"/>
          <w:sz w:val="32"/>
          <w:szCs w:val="32"/>
        </w:rPr>
        <w:t>4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4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Pr="004828D9">
        <w:rPr>
          <w:rFonts w:ascii="TH SarabunPSK" w:eastAsia="Calibri" w:hAnsi="TH SarabunPSK" w:cs="TH SarabunPSK"/>
          <w:sz w:val="32"/>
          <w:szCs w:val="32"/>
          <w:cs/>
        </w:rPr>
        <w:t>การตรวจสอบข้อมูล</w:t>
      </w:r>
      <w:r w:rsidRPr="0048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ขอบเขตการปกครอง </w:t>
      </w:r>
      <w:r w:rsidRPr="004828D9">
        <w:rPr>
          <w:rFonts w:ascii="TH SarabunPSK" w:eastAsia="Times New Roman" w:hAnsi="TH SarabunPSK" w:cs="TH SarabunPSK"/>
          <w:color w:val="000000"/>
          <w:sz w:val="32"/>
          <w:szCs w:val="32"/>
        </w:rPr>
        <w:t>FGDS</w:t>
      </w:r>
      <w:r w:rsidRPr="0048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จำนวน </w:t>
      </w:r>
      <w:r w:rsidRPr="004828D9">
        <w:rPr>
          <w:rFonts w:ascii="TH SarabunPSK" w:eastAsia="Times New Roman" w:hAnsi="TH SarabunPSK" w:cs="TH SarabunPSK"/>
          <w:color w:val="000000"/>
          <w:sz w:val="32"/>
          <w:szCs w:val="32"/>
        </w:rPr>
        <w:t>2,897</w:t>
      </w:r>
      <w:r w:rsidRPr="0048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แห่ง</w:t>
      </w:r>
      <w:r w:rsidR="008C2761">
        <w:rPr>
          <w:rFonts w:ascii="TH SarabunPSK" w:hAnsi="TH SarabunPSK" w:cs="TH SarabunPSK"/>
          <w:sz w:val="32"/>
          <w:szCs w:val="32"/>
        </w:rPr>
        <w:tab/>
        <w:t>25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5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95FF1" w:rsidRPr="004828D9">
        <w:rPr>
          <w:rFonts w:ascii="TH SarabunPSK" w:hAnsi="TH SarabunPSK" w:cs="TH SarabunPSK"/>
          <w:sz w:val="32"/>
          <w:szCs w:val="32"/>
          <w:cs/>
        </w:rPr>
        <w:t>ข้อมูลสำคัญสำหรับพื้นที่ต้นแบบ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29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95FF1" w:rsidRPr="004828D9">
        <w:rPr>
          <w:rFonts w:ascii="TH SarabunPSK" w:hAnsi="TH SarabunPSK" w:cs="TH SarabunPSK"/>
          <w:sz w:val="32"/>
          <w:szCs w:val="32"/>
          <w:cs/>
          <w:lang w:eastAsia="en-SG"/>
        </w:rPr>
        <w:t>แสดง</w:t>
      </w:r>
      <w:r w:rsidR="00895FF1" w:rsidRPr="004828D9">
        <w:rPr>
          <w:rFonts w:ascii="TH SarabunPSK" w:hAnsi="TH SarabunPSK" w:cs="TH SarabunPSK"/>
          <w:sz w:val="32"/>
          <w:szCs w:val="32"/>
          <w:cs/>
        </w:rPr>
        <w:t>พื้นที่ต้นแบบ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3</w:t>
      </w:r>
      <w:r w:rsidR="008C2761">
        <w:rPr>
          <w:rFonts w:ascii="TH SarabunPSK" w:hAnsi="TH SarabunPSK" w:cs="TH SarabunPSK"/>
          <w:sz w:val="32"/>
          <w:szCs w:val="32"/>
        </w:rPr>
        <w:t>0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7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พื้นที่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 xml:space="preserve">สำรวจข้อมูลทรัพย์สินนอกเขตทาง จำนวน </w:t>
      </w:r>
      <w:r w:rsidR="009E24C0" w:rsidRPr="004828D9">
        <w:rPr>
          <w:rFonts w:ascii="TH SarabunPSK" w:hAnsi="TH SarabunPSK" w:cs="TH SarabunPSK"/>
          <w:sz w:val="32"/>
          <w:szCs w:val="32"/>
        </w:rPr>
        <w:t xml:space="preserve">122 </w:t>
      </w:r>
      <w:r w:rsidR="009E24C0" w:rsidRPr="004828D9">
        <w:rPr>
          <w:rFonts w:ascii="TH SarabunPSK" w:hAnsi="TH SarabunPSK" w:cs="TH SarabunPSK" w:hint="cs"/>
          <w:sz w:val="32"/>
          <w:szCs w:val="32"/>
          <w:cs/>
        </w:rPr>
        <w:t>แห่ง</w:t>
      </w:r>
      <w:r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38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8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สรุปภาพรวมรายงานการสำรวจข้อมูล</w:t>
      </w:r>
      <w:r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39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9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แสดงจำนวนทรัพย์สินนอกเขตทางที่ได้จากการสำรวจ จำแนกตามหมวดทางหลวง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4</w:t>
      </w:r>
      <w:r w:rsidR="008C2761">
        <w:rPr>
          <w:rFonts w:ascii="TH SarabunPSK" w:hAnsi="TH SarabunPSK" w:cs="TH SarabunPSK"/>
          <w:sz w:val="32"/>
          <w:szCs w:val="32"/>
        </w:rPr>
        <w:t>4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10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แสดงจำนวนทรัพย์สินนอกเขตทาง แยกตาม</w:t>
      </w:r>
      <w:r w:rsidR="009E24C0" w:rsidRPr="0048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ประเภทการได้มาของที่ดิน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45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11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eastAsia="Times New Roman" w:hAnsi="TH SarabunPSK" w:cs="TH SarabunPSK"/>
          <w:sz w:val="32"/>
          <w:szCs w:val="32"/>
          <w:cs/>
        </w:rPr>
        <w:t>การตรวจสอบเอกสารหลักฐานที่ดินสงวนนอกเขตทางและการได้มาของที่ดิน</w:t>
      </w:r>
      <w:r w:rsidRPr="004828D9">
        <w:rPr>
          <w:rFonts w:ascii="TH SarabunPSK" w:hAnsi="TH SarabunPSK" w:cs="TH SarabunPSK" w:hint="cs"/>
          <w:sz w:val="32"/>
          <w:szCs w:val="32"/>
        </w:rPr>
        <w:tab/>
      </w:r>
      <w:r w:rsidR="008C2761">
        <w:rPr>
          <w:rFonts w:ascii="TH SarabunPSK" w:hAnsi="TH SarabunPSK" w:cs="TH SarabunPSK" w:hint="cs"/>
          <w:sz w:val="32"/>
          <w:szCs w:val="32"/>
        </w:rPr>
        <w:t>46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noProof/>
          <w:sz w:val="32"/>
          <w:szCs w:val="32"/>
        </w:rPr>
      </w:pPr>
      <w:r w:rsidRPr="004828D9">
        <w:rPr>
          <w:rFonts w:ascii="TH SarabunPSK" w:hAnsi="TH SarabunPSK" w:cs="TH SarabunPSK" w:hint="cs"/>
          <w:sz w:val="32"/>
          <w:szCs w:val="32"/>
          <w:cs/>
        </w:rPr>
        <w:t xml:space="preserve">12 </w:t>
      </w:r>
      <w:r w:rsidRPr="004828D9">
        <w:rPr>
          <w:rFonts w:ascii="TH SarabunPSK" w:hAnsi="TH SarabunPSK" w:cs="TH SarabunPSK" w:hint="cs"/>
          <w:sz w:val="32"/>
          <w:szCs w:val="32"/>
          <w:cs/>
        </w:rPr>
        <w:tab/>
      </w:r>
      <w:r w:rsidR="009E24C0" w:rsidRPr="004828D9">
        <w:rPr>
          <w:rFonts w:ascii="TH SarabunPSK" w:eastAsia="Times New Roman" w:hAnsi="TH SarabunPSK" w:cs="TH SarabunPSK"/>
          <w:sz w:val="32"/>
          <w:szCs w:val="32"/>
          <w:cs/>
        </w:rPr>
        <w:t>การตรวจสอบจำนวน</w:t>
      </w:r>
      <w:r w:rsidR="009E24C0" w:rsidRPr="0048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การบุกรุก</w:t>
      </w:r>
      <w:r w:rsidR="009E24C0" w:rsidRPr="004828D9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9E24C0" w:rsidRPr="0048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ขอใช้ขอเช่า อาคารและสิ่งปลูกสร้าง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noProof/>
          <w:sz w:val="32"/>
          <w:szCs w:val="32"/>
        </w:rPr>
        <w:t>48</w:t>
      </w:r>
    </w:p>
    <w:p w:rsidR="00981FAB" w:rsidRPr="008C2761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noProof/>
          <w:sz w:val="32"/>
          <w:szCs w:val="32"/>
          <w:cs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13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eastAsia="Times New Roman" w:hAnsi="TH SarabunPSK" w:cs="TH SarabunPSK"/>
          <w:sz w:val="32"/>
          <w:szCs w:val="32"/>
          <w:cs/>
        </w:rPr>
        <w:t>การตรวจสอบจำนวนแปลงที่ดิน จำแนกตาม</w:t>
      </w:r>
      <w:r w:rsidR="009E24C0" w:rsidRPr="004828D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เอกสารสิทธิ์แสดงการได้มาของที่ดิน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noProof/>
          <w:sz w:val="32"/>
          <w:szCs w:val="32"/>
        </w:rPr>
        <w:t>49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14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จำนวนข้อมูลทรัพย์สินนอกเขตทาง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ในพื้นที่ต้นแบบ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 xml:space="preserve"> รายภูมิภาค</w:t>
      </w:r>
      <w:r w:rsidRPr="004828D9">
        <w:rPr>
          <w:rFonts w:ascii="TH SarabunPSK" w:hAnsi="TH SarabunPSK" w:cs="TH SarabunPSK"/>
          <w:sz w:val="32"/>
          <w:szCs w:val="32"/>
        </w:rPr>
        <w:tab/>
      </w:r>
      <w:r w:rsidR="008C2761">
        <w:rPr>
          <w:rFonts w:ascii="TH SarabunPSK" w:hAnsi="TH SarabunPSK" w:cs="TH SarabunPSK"/>
          <w:sz w:val="32"/>
          <w:szCs w:val="32"/>
        </w:rPr>
        <w:t>56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15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จำนวนข้อมูลทรัพย์สินนอกเขตทาง</w:t>
      </w:r>
      <w:r w:rsidR="009E24C0" w:rsidRPr="004828D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ในพื้นที่ต้นแบบ</w:t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 xml:space="preserve"> แยกตามสถานะที่ดิน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56</w:t>
      </w:r>
    </w:p>
    <w:p w:rsidR="00981FAB" w:rsidRPr="004828D9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>16</w:t>
      </w:r>
      <w:r w:rsidRPr="004828D9">
        <w:rPr>
          <w:rFonts w:ascii="TH SarabunPSK" w:hAnsi="TH SarabunPSK" w:cs="TH SarabunPSK"/>
          <w:sz w:val="32"/>
          <w:szCs w:val="32"/>
        </w:rPr>
        <w:t xml:space="preserve">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pacing w:val="-4"/>
          <w:sz w:val="32"/>
          <w:szCs w:val="32"/>
          <w:cs/>
        </w:rPr>
        <w:t>จำนวนข้อมูลทรัพย์สินนอกเขตทาง</w:t>
      </w:r>
      <w:r w:rsidR="009E24C0" w:rsidRPr="004828D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ในพื้นที่ต้นแบบ </w:t>
      </w:r>
      <w:r w:rsidR="009E24C0" w:rsidRPr="004828D9">
        <w:rPr>
          <w:rFonts w:ascii="TH SarabunPSK" w:hAnsi="TH SarabunPSK" w:cs="TH SarabunPSK"/>
          <w:spacing w:val="-4"/>
          <w:sz w:val="32"/>
          <w:szCs w:val="32"/>
          <w:cs/>
        </w:rPr>
        <w:t>จำแนกตามเอกสารสิทธิ์แสดงการได้มาของที่ดิน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  <w:cs/>
        </w:rPr>
        <w:t>5</w:t>
      </w:r>
      <w:r w:rsidR="008C2761">
        <w:rPr>
          <w:rFonts w:ascii="TH SarabunPSK" w:hAnsi="TH SarabunPSK" w:cs="TH SarabunPSK"/>
          <w:sz w:val="32"/>
          <w:szCs w:val="32"/>
        </w:rPr>
        <w:t>7</w:t>
      </w:r>
    </w:p>
    <w:p w:rsidR="00981FAB" w:rsidRPr="006F717E" w:rsidRDefault="00981FAB" w:rsidP="00981FAB">
      <w:pPr>
        <w:tabs>
          <w:tab w:val="left" w:pos="567"/>
          <w:tab w:val="right" w:leader="dot" w:pos="8931"/>
        </w:tabs>
        <w:spacing w:after="0"/>
        <w:ind w:firstLine="142"/>
        <w:rPr>
          <w:rFonts w:ascii="TH SarabunPSK" w:hAnsi="TH SarabunPSK" w:cs="TH SarabunPSK"/>
          <w:sz w:val="32"/>
          <w:szCs w:val="32"/>
        </w:rPr>
      </w:pPr>
      <w:r w:rsidRPr="004828D9">
        <w:rPr>
          <w:rFonts w:ascii="TH SarabunPSK" w:hAnsi="TH SarabunPSK" w:cs="TH SarabunPSK"/>
          <w:sz w:val="32"/>
          <w:szCs w:val="32"/>
          <w:cs/>
        </w:rPr>
        <w:t xml:space="preserve">17 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9E24C0" w:rsidRPr="004828D9">
        <w:rPr>
          <w:rFonts w:ascii="TH SarabunPSK" w:hAnsi="TH SarabunPSK" w:cs="TH SarabunPSK"/>
          <w:sz w:val="32"/>
          <w:szCs w:val="32"/>
          <w:cs/>
        </w:rPr>
        <w:t>จำแนกตามการใช้ประโยชน์ของที่ดิน</w:t>
      </w:r>
      <w:r w:rsidRPr="004828D9">
        <w:rPr>
          <w:rFonts w:ascii="TH SarabunPSK" w:hAnsi="TH SarabunPSK" w:cs="TH SarabunPSK"/>
          <w:sz w:val="32"/>
          <w:szCs w:val="32"/>
          <w:cs/>
        </w:rPr>
        <w:tab/>
      </w:r>
      <w:r w:rsidR="008C2761">
        <w:rPr>
          <w:rFonts w:ascii="TH SarabunPSK" w:hAnsi="TH SarabunPSK" w:cs="TH SarabunPSK"/>
          <w:sz w:val="32"/>
          <w:szCs w:val="32"/>
        </w:rPr>
        <w:t>57</w:t>
      </w:r>
    </w:p>
    <w:p w:rsidR="00C600F7" w:rsidRPr="006F717E" w:rsidRDefault="00C600F7" w:rsidP="00437982">
      <w:pPr>
        <w:spacing w:after="0"/>
        <w:rPr>
          <w:rFonts w:ascii="TH SarabunPSK" w:hAnsi="TH SarabunPSK" w:cs="TH SarabunPSK"/>
          <w:color w:val="FF0000"/>
          <w:sz w:val="32"/>
          <w:szCs w:val="32"/>
        </w:rPr>
      </w:pPr>
    </w:p>
    <w:sectPr w:rsidR="00C600F7" w:rsidRPr="006F717E" w:rsidSect="00D1560F">
      <w:headerReference w:type="default" r:id="rId8"/>
      <w:footerReference w:type="default" r:id="rId9"/>
      <w:pgSz w:w="11907" w:h="16839" w:code="9"/>
      <w:pgMar w:top="1440" w:right="1417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621" w:rsidRDefault="00835621" w:rsidP="00597AC0">
      <w:pPr>
        <w:spacing w:after="0" w:line="240" w:lineRule="auto"/>
      </w:pPr>
      <w:r>
        <w:separator/>
      </w:r>
    </w:p>
  </w:endnote>
  <w:endnote w:type="continuationSeparator" w:id="0">
    <w:p w:rsidR="00835621" w:rsidRDefault="00835621" w:rsidP="0059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4" w:rsidRPr="00CD0047" w:rsidRDefault="00016ED4" w:rsidP="00597AC0">
    <w:pPr>
      <w:pBdr>
        <w:top w:val="single" w:sz="4" w:space="1" w:color="auto"/>
      </w:pBdr>
      <w:tabs>
        <w:tab w:val="right" w:pos="8931"/>
      </w:tabs>
      <w:rPr>
        <w:rFonts w:ascii="TH SarabunPSK" w:eastAsia="Cordia New" w:hAnsi="TH SarabunPSK" w:cs="TH SarabunPSK"/>
        <w:i/>
        <w:iCs/>
        <w:color w:val="FF0000"/>
        <w:sz w:val="28"/>
      </w:rPr>
    </w:pPr>
    <w:r w:rsidRPr="00CD0047">
      <w:rPr>
        <w:rFonts w:ascii="Cordia New" w:eastAsia="Cordia New" w:hAnsi="Cordia New"/>
        <w:noProof/>
        <w:color w:val="FF0000"/>
        <w:sz w:val="28"/>
      </w:rPr>
      <w:drawing>
        <wp:anchor distT="0" distB="0" distL="114300" distR="114300" simplePos="0" relativeHeight="251658240" behindDoc="0" locked="0" layoutInCell="1" allowOverlap="1" wp14:anchorId="3B5754D4" wp14:editId="205E1D50">
          <wp:simplePos x="0" y="0"/>
          <wp:positionH relativeFrom="column">
            <wp:posOffset>-27305</wp:posOffset>
          </wp:positionH>
          <wp:positionV relativeFrom="paragraph">
            <wp:posOffset>136525</wp:posOffset>
          </wp:positionV>
          <wp:extent cx="363600" cy="392400"/>
          <wp:effectExtent l="0" t="0" r="0" b="0"/>
          <wp:wrapNone/>
          <wp:docPr id="2" name="รูปภาพ 2" descr="Logo_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 descr="Logo_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600" cy="39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0047">
      <w:rPr>
        <w:rFonts w:ascii="TH SarabunPSK" w:hAnsi="TH SarabunPSK" w:cs="TH SarabunPSK" w:hint="cs"/>
        <w:b/>
        <w:bCs/>
        <w:i/>
        <w:iCs/>
        <w:color w:val="FF0000"/>
        <w:sz w:val="28"/>
        <w:cs/>
      </w:rPr>
      <w:t xml:space="preserve">                                                                                                                                                            </w:t>
    </w:r>
    <w:r w:rsidRPr="00CD0047">
      <w:rPr>
        <w:rFonts w:ascii="TH SarabunPSK" w:hAnsi="TH SarabunPSK" w:cs="TH SarabunPSK" w:hint="cs"/>
        <w:b/>
        <w:bCs/>
        <w:i/>
        <w:iCs/>
        <w:color w:val="FF0000"/>
        <w:sz w:val="28"/>
        <w:cs/>
      </w:rPr>
      <w:br/>
      <w:t xml:space="preserve">        </w:t>
    </w:r>
    <w:r w:rsidRPr="007E51F1">
      <w:rPr>
        <w:rFonts w:ascii="TH SarabunPSK" w:hAnsi="TH SarabunPSK" w:cs="TH SarabunPSK" w:hint="cs"/>
        <w:b/>
        <w:bCs/>
        <w:i/>
        <w:iCs/>
        <w:sz w:val="28"/>
        <w:cs/>
      </w:rPr>
      <w:t xml:space="preserve"> </w:t>
    </w:r>
    <w:r w:rsidRPr="007E51F1">
      <w:rPr>
        <w:rFonts w:ascii="TH SarabunPSK" w:hAnsi="TH SarabunPSK" w:cs="TH SarabunPSK" w:hint="cs"/>
        <w:i/>
        <w:iCs/>
        <w:sz w:val="28"/>
        <w:cs/>
      </w:rPr>
      <w:t xml:space="preserve"> สถาบันการขนส่ง จุฬาลงกรณ์มหาวิทยาลัย</w:t>
    </w:r>
    <w:r w:rsidRPr="007E51F1">
      <w:rPr>
        <w:rFonts w:ascii="TH SarabunPSK" w:hAnsi="TH SarabunPSK" w:cs="TH SarabunPSK"/>
        <w:i/>
        <w:iCs/>
        <w:sz w:val="28"/>
        <w:cs/>
      </w:rPr>
      <w:tab/>
    </w:r>
    <w:r w:rsidR="00676501" w:rsidRPr="007E51F1">
      <w:rPr>
        <w:rFonts w:ascii="TH SarabunPSK" w:hAnsi="TH SarabunPSK" w:cs="TH SarabunPSK"/>
        <w:i/>
        <w:iCs/>
        <w:sz w:val="28"/>
      </w:rPr>
      <w:fldChar w:fldCharType="begin"/>
    </w:r>
    <w:r w:rsidR="00676501" w:rsidRPr="007E51F1">
      <w:rPr>
        <w:rFonts w:ascii="TH SarabunPSK" w:hAnsi="TH SarabunPSK" w:cs="TH SarabunPSK"/>
        <w:i/>
        <w:iCs/>
        <w:sz w:val="28"/>
      </w:rPr>
      <w:instrText xml:space="preserve"> PAGE  \* ThaiLetter </w:instrText>
    </w:r>
    <w:r w:rsidR="00676501" w:rsidRPr="007E51F1">
      <w:rPr>
        <w:rFonts w:ascii="TH SarabunPSK" w:hAnsi="TH SarabunPSK" w:cs="TH SarabunPSK"/>
        <w:i/>
        <w:iCs/>
        <w:sz w:val="28"/>
      </w:rPr>
      <w:fldChar w:fldCharType="separate"/>
    </w:r>
    <w:r w:rsidR="00EF7F22">
      <w:rPr>
        <w:rFonts w:ascii="TH SarabunPSK" w:hAnsi="TH SarabunPSK" w:cs="TH SarabunPSK"/>
        <w:i/>
        <w:iCs/>
        <w:noProof/>
        <w:sz w:val="28"/>
        <w:cs/>
      </w:rPr>
      <w:t>ช</w:t>
    </w:r>
    <w:r w:rsidR="00676501" w:rsidRPr="007E51F1">
      <w:rPr>
        <w:rFonts w:ascii="TH SarabunPSK" w:hAnsi="TH SarabunPSK" w:cs="TH SarabunPSK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621" w:rsidRDefault="00835621" w:rsidP="00597AC0">
      <w:pPr>
        <w:spacing w:after="0" w:line="240" w:lineRule="auto"/>
      </w:pPr>
      <w:r>
        <w:separator/>
      </w:r>
    </w:p>
  </w:footnote>
  <w:footnote w:type="continuationSeparator" w:id="0">
    <w:p w:rsidR="00835621" w:rsidRDefault="00835621" w:rsidP="0059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10" w:type="dxa"/>
      <w:tblInd w:w="18" w:type="dxa"/>
      <w:tblLayout w:type="fixed"/>
      <w:tblLook w:val="04A0" w:firstRow="1" w:lastRow="0" w:firstColumn="1" w:lastColumn="0" w:noHBand="0" w:noVBand="1"/>
    </w:tblPr>
    <w:tblGrid>
      <w:gridCol w:w="1458"/>
      <w:gridCol w:w="7452"/>
    </w:tblGrid>
    <w:tr w:rsidR="00981FAB" w:rsidRPr="00775AA2" w:rsidTr="009124C8">
      <w:trPr>
        <w:cantSplit/>
        <w:trHeight w:val="980"/>
      </w:trPr>
      <w:tc>
        <w:tcPr>
          <w:tcW w:w="1458" w:type="dxa"/>
        </w:tcPr>
        <w:p w:rsidR="00981FAB" w:rsidRDefault="00981FAB" w:rsidP="00981FAB">
          <w:r>
            <w:rPr>
              <w:noProof/>
            </w:rPr>
            <w:drawing>
              <wp:inline distT="0" distB="0" distL="0" distR="0" wp14:anchorId="07A69599" wp14:editId="1CC5CE0C">
                <wp:extent cx="714375" cy="704850"/>
                <wp:effectExtent l="0" t="0" r="9525" b="0"/>
                <wp:docPr id="1" name="Picture 1" descr="00141_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0141_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2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981FAB" w:rsidRPr="00775AA2" w:rsidRDefault="00981FAB" w:rsidP="00981FAB">
          <w:pPr>
            <w:pStyle w:val="ae"/>
            <w:tabs>
              <w:tab w:val="right" w:pos="736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Cs w:val="28"/>
            </w:rPr>
          </w:pPr>
          <w:r w:rsidRPr="002D75DB">
            <w:rPr>
              <w:rFonts w:ascii="TH SarabunPSK" w:hAnsi="TH SarabunPSK" w:cs="TH SarabunPSK"/>
              <w:b/>
              <w:bCs/>
              <w:i/>
              <w:iCs/>
              <w:szCs w:val="28"/>
              <w:cs/>
            </w:rPr>
            <w:t>รายงานขั้นสุดท้าย (</w:t>
          </w:r>
          <w:r w:rsidRPr="002D75DB">
            <w:rPr>
              <w:rFonts w:ascii="TH SarabunPSK" w:hAnsi="TH SarabunPSK" w:cs="TH SarabunPSK"/>
              <w:b/>
              <w:bCs/>
              <w:i/>
              <w:iCs/>
              <w:szCs w:val="28"/>
            </w:rPr>
            <w:t>Final Report)</w:t>
          </w:r>
        </w:p>
        <w:p w:rsidR="00981FAB" w:rsidRPr="00775AA2" w:rsidRDefault="00981FAB" w:rsidP="00981FAB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120"/>
            <w:ind w:left="1798" w:hanging="1792"/>
            <w:jc w:val="right"/>
            <w:rPr>
              <w:rFonts w:ascii="TH SarabunPSK" w:hAnsi="TH SarabunPSK" w:cs="TH SarabunPSK"/>
              <w:i/>
              <w:iCs/>
            </w:rPr>
          </w:pPr>
          <w:r w:rsidRPr="00775AA2"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โครงการ</w:t>
          </w:r>
          <w:proofErr w:type="spellStart"/>
          <w:r w:rsidRPr="00775AA2"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บูรณา</w:t>
          </w:r>
          <w:proofErr w:type="spellEnd"/>
          <w:r w:rsidRPr="00775AA2">
            <w:rPr>
              <w:rFonts w:ascii="TH SarabunPSK" w:hAnsi="TH SarabunPSK" w:cs="TH SarabunPSK"/>
              <w:i/>
              <w:iCs/>
              <w:color w:val="000000"/>
              <w:shd w:val="clear" w:color="auto" w:fill="FFFFFF"/>
              <w:cs/>
            </w:rPr>
            <w:t>การการจัดการทรัพย์สินนอกเขตทางของกรมทางหลวง</w:t>
          </w:r>
        </w:p>
      </w:tc>
    </w:tr>
  </w:tbl>
  <w:p w:rsidR="00CD0047" w:rsidRPr="00981FAB" w:rsidRDefault="00CD0047" w:rsidP="00981F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1F0F2D14"/>
    <w:multiLevelType w:val="multilevel"/>
    <w:tmpl w:val="BE9297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23E136B8"/>
    <w:multiLevelType w:val="multilevel"/>
    <w:tmpl w:val="BE9297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2B842FC2"/>
    <w:multiLevelType w:val="multilevel"/>
    <w:tmpl w:val="C49875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4">
    <w:nsid w:val="3F6A0B2D"/>
    <w:multiLevelType w:val="hybridMultilevel"/>
    <w:tmpl w:val="1DE4219E"/>
    <w:lvl w:ilvl="0" w:tplc="B848146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445963"/>
    <w:multiLevelType w:val="hybridMultilevel"/>
    <w:tmpl w:val="948E77E6"/>
    <w:lvl w:ilvl="0" w:tplc="3F7E39B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EA6A4D"/>
    <w:multiLevelType w:val="hybridMultilevel"/>
    <w:tmpl w:val="A634B314"/>
    <w:lvl w:ilvl="0" w:tplc="4E60315A">
      <w:start w:val="1"/>
      <w:numFmt w:val="bullet"/>
      <w:lvlText w:val="-"/>
      <w:lvlJc w:val="left"/>
      <w:pPr>
        <w:ind w:left="288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50C37CA8"/>
    <w:multiLevelType w:val="hybridMultilevel"/>
    <w:tmpl w:val="5726CFBC"/>
    <w:lvl w:ilvl="0" w:tplc="8056F62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2833B55"/>
    <w:multiLevelType w:val="multilevel"/>
    <w:tmpl w:val="5E684DFC"/>
    <w:numStyleLink w:val="StyleBulletedComplex16pt"/>
  </w:abstractNum>
  <w:abstractNum w:abstractNumId="9">
    <w:nsid w:val="52D44A11"/>
    <w:multiLevelType w:val="hybridMultilevel"/>
    <w:tmpl w:val="18E45A5C"/>
    <w:lvl w:ilvl="0" w:tplc="3E8875BE">
      <w:start w:val="1"/>
      <w:numFmt w:val="decimal"/>
      <w:lvlText w:val="%1)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sz w:val="24"/>
        <w:szCs w:val="24"/>
      </w:rPr>
    </w:lvl>
    <w:lvl w:ilvl="2" w:tplc="4E60315A">
      <w:start w:val="1"/>
      <w:numFmt w:val="bullet"/>
      <w:lvlText w:val="-"/>
      <w:lvlJc w:val="left"/>
      <w:pPr>
        <w:ind w:left="2651" w:hanging="360"/>
      </w:pPr>
      <w:rPr>
        <w:rFonts w:ascii="TH SarabunPSK" w:eastAsiaTheme="minorEastAsia" w:hAnsi="TH SarabunPSK" w:cs="TH SarabunPSK" w:hint="default"/>
      </w:rPr>
    </w:lvl>
    <w:lvl w:ilvl="3" w:tplc="F8A4419E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3F92C59"/>
    <w:multiLevelType w:val="hybridMultilevel"/>
    <w:tmpl w:val="6F38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023B4"/>
    <w:multiLevelType w:val="multilevel"/>
    <w:tmpl w:val="5E684DFC"/>
    <w:styleLink w:val="StyleBulletedComplex16pt"/>
    <w:lvl w:ilvl="0">
      <w:numFmt w:val="bullet"/>
      <w:pStyle w:val="PTnum1"/>
      <w:lvlText w:val="-"/>
      <w:lvlJc w:val="left"/>
      <w:pPr>
        <w:tabs>
          <w:tab w:val="num" w:pos="1440"/>
        </w:tabs>
        <w:ind w:left="1440" w:hanging="720"/>
      </w:pPr>
      <w:rPr>
        <w:rFonts w:ascii="Angsana New" w:hAnsi="Angsana New"/>
        <w:sz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C97692D"/>
    <w:multiLevelType w:val="hybridMultilevel"/>
    <w:tmpl w:val="C7D82194"/>
    <w:lvl w:ilvl="0" w:tplc="96CC77FE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2EBE"/>
    <w:multiLevelType w:val="multilevel"/>
    <w:tmpl w:val="BBA088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)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715F22BB"/>
    <w:multiLevelType w:val="hybridMultilevel"/>
    <w:tmpl w:val="7FA8B614"/>
    <w:lvl w:ilvl="0" w:tplc="3960A73E">
      <w:start w:val="1"/>
      <w:numFmt w:val="decimal"/>
      <w:lvlText w:val="(%1)"/>
      <w:lvlJc w:val="left"/>
      <w:pPr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151B21"/>
    <w:multiLevelType w:val="hybridMultilevel"/>
    <w:tmpl w:val="6EDA20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1"/>
  </w:num>
  <w:num w:numId="15">
    <w:abstractNumId w:val="13"/>
  </w:num>
  <w:num w:numId="1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33"/>
    <w:rsid w:val="00016ED4"/>
    <w:rsid w:val="00021C41"/>
    <w:rsid w:val="000301D3"/>
    <w:rsid w:val="00034A81"/>
    <w:rsid w:val="000859C9"/>
    <w:rsid w:val="000A0F7C"/>
    <w:rsid w:val="000D5748"/>
    <w:rsid w:val="00100C24"/>
    <w:rsid w:val="00142F01"/>
    <w:rsid w:val="00152E8C"/>
    <w:rsid w:val="00180F24"/>
    <w:rsid w:val="002A30D4"/>
    <w:rsid w:val="00307258"/>
    <w:rsid w:val="00325953"/>
    <w:rsid w:val="003B48EF"/>
    <w:rsid w:val="003B549A"/>
    <w:rsid w:val="004337FF"/>
    <w:rsid w:val="00436CA1"/>
    <w:rsid w:val="00437982"/>
    <w:rsid w:val="00475C67"/>
    <w:rsid w:val="00477433"/>
    <w:rsid w:val="004828D9"/>
    <w:rsid w:val="004D1B3A"/>
    <w:rsid w:val="00562ADB"/>
    <w:rsid w:val="00567FC5"/>
    <w:rsid w:val="0057272D"/>
    <w:rsid w:val="0059222A"/>
    <w:rsid w:val="00597AC0"/>
    <w:rsid w:val="00611686"/>
    <w:rsid w:val="00621F08"/>
    <w:rsid w:val="00676501"/>
    <w:rsid w:val="006F717E"/>
    <w:rsid w:val="007678E3"/>
    <w:rsid w:val="00792B4F"/>
    <w:rsid w:val="007E2E90"/>
    <w:rsid w:val="007E51F1"/>
    <w:rsid w:val="00835621"/>
    <w:rsid w:val="008729AA"/>
    <w:rsid w:val="00895FF1"/>
    <w:rsid w:val="008B5199"/>
    <w:rsid w:val="008C2761"/>
    <w:rsid w:val="008C5B57"/>
    <w:rsid w:val="00906A6C"/>
    <w:rsid w:val="00981FAB"/>
    <w:rsid w:val="009C3B84"/>
    <w:rsid w:val="009D75AE"/>
    <w:rsid w:val="009E24C0"/>
    <w:rsid w:val="00A47F58"/>
    <w:rsid w:val="00A619F6"/>
    <w:rsid w:val="00AA08D3"/>
    <w:rsid w:val="00AA4EE9"/>
    <w:rsid w:val="00AD1FCF"/>
    <w:rsid w:val="00B02D13"/>
    <w:rsid w:val="00B33E37"/>
    <w:rsid w:val="00B85281"/>
    <w:rsid w:val="00C10B99"/>
    <w:rsid w:val="00C600F7"/>
    <w:rsid w:val="00CD0047"/>
    <w:rsid w:val="00D03DC4"/>
    <w:rsid w:val="00D1560F"/>
    <w:rsid w:val="00D73441"/>
    <w:rsid w:val="00DE298E"/>
    <w:rsid w:val="00E703B1"/>
    <w:rsid w:val="00E8466B"/>
    <w:rsid w:val="00EF7F22"/>
    <w:rsid w:val="00F20EE4"/>
    <w:rsid w:val="00F331AB"/>
    <w:rsid w:val="00F70AE9"/>
    <w:rsid w:val="00F73793"/>
    <w:rsid w:val="00FB3C7A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1D6028-30A2-4A75-9F82-7B55BC51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3DC4"/>
  </w:style>
  <w:style w:type="paragraph" w:styleId="1">
    <w:name w:val="heading 1"/>
    <w:aliases w:val=" Char"/>
    <w:basedOn w:val="a0"/>
    <w:next w:val="a0"/>
    <w:link w:val="10"/>
    <w:qFormat/>
    <w:rsid w:val="00D03DC4"/>
    <w:pPr>
      <w:keepNext/>
      <w:spacing w:before="240" w:after="60" w:line="240" w:lineRule="auto"/>
      <w:outlineLvl w:val="0"/>
    </w:pPr>
    <w:rPr>
      <w:rFonts w:ascii="Arial" w:eastAsia="Cordia New" w:hAnsi="Arial" w:cs="Angsan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D03DC4"/>
    <w:pPr>
      <w:keepNext/>
      <w:tabs>
        <w:tab w:val="left" w:pos="720"/>
        <w:tab w:val="left" w:pos="1080"/>
        <w:tab w:val="left" w:pos="1440"/>
      </w:tabs>
      <w:spacing w:after="0" w:line="240" w:lineRule="auto"/>
      <w:outlineLvl w:val="1"/>
    </w:pPr>
    <w:rPr>
      <w:rFonts w:ascii="FreesiaUPC" w:eastAsia="Cordia New" w:hAnsi="FreesiaUPC" w:cs="Angsana New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D03DC4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spacing w:after="0" w:line="240" w:lineRule="auto"/>
      <w:jc w:val="both"/>
      <w:outlineLvl w:val="2"/>
    </w:pPr>
    <w:rPr>
      <w:rFonts w:ascii="FreesiaUPC" w:eastAsia="Cordia New" w:hAnsi="FreesiaUPC" w:cs="Angsana New"/>
      <w:b/>
      <w:bCs/>
      <w:sz w:val="28"/>
      <w:szCs w:val="20"/>
    </w:rPr>
  </w:style>
  <w:style w:type="paragraph" w:styleId="4">
    <w:name w:val="heading 4"/>
    <w:basedOn w:val="a0"/>
    <w:next w:val="a0"/>
    <w:link w:val="40"/>
    <w:qFormat/>
    <w:rsid w:val="00D03DC4"/>
    <w:pPr>
      <w:keepNext/>
      <w:spacing w:before="240" w:after="60" w:line="240" w:lineRule="auto"/>
      <w:outlineLvl w:val="3"/>
    </w:pPr>
    <w:rPr>
      <w:rFonts w:ascii="Times New Roman" w:eastAsia="Cordia New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D03DC4"/>
    <w:pPr>
      <w:keepNext/>
      <w:spacing w:after="0" w:line="240" w:lineRule="auto"/>
      <w:jc w:val="center"/>
      <w:outlineLvl w:val="4"/>
    </w:pPr>
    <w:rPr>
      <w:rFonts w:ascii="EucrosiaUPC" w:eastAsia="Cordia New" w:hAnsi="EucrosiaUPC" w:cs="Angsana New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D03DC4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spacing w:after="0" w:line="240" w:lineRule="auto"/>
      <w:jc w:val="both"/>
      <w:outlineLvl w:val="5"/>
    </w:pPr>
    <w:rPr>
      <w:rFonts w:ascii="EucrosiaUPC" w:eastAsia="Cordia New" w:hAnsi="EucrosiaUPC" w:cs="Angsana New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D03DC4"/>
    <w:pPr>
      <w:keepNext/>
      <w:spacing w:after="0" w:line="240" w:lineRule="auto"/>
      <w:jc w:val="center"/>
      <w:outlineLvl w:val="6"/>
    </w:pPr>
    <w:rPr>
      <w:rFonts w:ascii="EucrosiaUPC" w:eastAsia="Cordia New" w:hAnsi="EucrosiaUPC" w:cs="Angsana New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D03DC4"/>
    <w:pPr>
      <w:keepNext/>
      <w:tabs>
        <w:tab w:val="left" w:pos="720"/>
        <w:tab w:val="left" w:pos="1260"/>
        <w:tab w:val="left" w:pos="1620"/>
        <w:tab w:val="left" w:pos="1980"/>
      </w:tabs>
      <w:spacing w:after="0" w:line="240" w:lineRule="atLeast"/>
      <w:jc w:val="center"/>
      <w:outlineLvl w:val="7"/>
    </w:pPr>
    <w:rPr>
      <w:rFonts w:ascii="Cordia New" w:eastAsia="Cordia New" w:hAnsi="Cordia New" w:cs="Angsana New"/>
      <w:b/>
      <w:bCs/>
      <w:sz w:val="28"/>
      <w:szCs w:val="20"/>
    </w:rPr>
  </w:style>
  <w:style w:type="paragraph" w:styleId="9">
    <w:name w:val="heading 9"/>
    <w:basedOn w:val="a0"/>
    <w:next w:val="a0"/>
    <w:link w:val="90"/>
    <w:qFormat/>
    <w:rsid w:val="00D03DC4"/>
    <w:pPr>
      <w:keepNext/>
      <w:tabs>
        <w:tab w:val="left" w:pos="900"/>
        <w:tab w:val="left" w:pos="1440"/>
        <w:tab w:val="left" w:pos="1800"/>
        <w:tab w:val="left" w:pos="2160"/>
      </w:tabs>
      <w:spacing w:after="0" w:line="240" w:lineRule="auto"/>
      <w:outlineLvl w:val="8"/>
    </w:pPr>
    <w:rPr>
      <w:rFonts w:ascii="EucrosiaUPC" w:eastAsia="Cordia New" w:hAnsi="EucrosiaUPC" w:cs="Angsana New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70AE9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9D75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9D75A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aliases w:val=" Char อักขระ"/>
    <w:basedOn w:val="a1"/>
    <w:link w:val="1"/>
    <w:rsid w:val="00D03DC4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1"/>
    <w:link w:val="2"/>
    <w:rsid w:val="00D03DC4"/>
    <w:rPr>
      <w:rFonts w:ascii="FreesiaUPC" w:eastAsia="Cordia New" w:hAnsi="FreesiaUPC" w:cs="Angsana New"/>
      <w:b/>
      <w:bCs/>
      <w:sz w:val="48"/>
      <w:szCs w:val="48"/>
    </w:rPr>
  </w:style>
  <w:style w:type="character" w:customStyle="1" w:styleId="30">
    <w:name w:val="หัวเรื่อง 3 อักขระ"/>
    <w:basedOn w:val="a1"/>
    <w:link w:val="3"/>
    <w:rsid w:val="00D03DC4"/>
    <w:rPr>
      <w:rFonts w:ascii="FreesiaUPC" w:eastAsia="Cordia New" w:hAnsi="FreesiaUPC" w:cs="Angsana New"/>
      <w:b/>
      <w:bCs/>
      <w:sz w:val="28"/>
      <w:szCs w:val="20"/>
    </w:rPr>
  </w:style>
  <w:style w:type="character" w:customStyle="1" w:styleId="40">
    <w:name w:val="หัวเรื่อง 4 อักขระ"/>
    <w:basedOn w:val="a1"/>
    <w:link w:val="4"/>
    <w:rsid w:val="00D03DC4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D03DC4"/>
    <w:rPr>
      <w:rFonts w:ascii="EucrosiaUPC" w:eastAsia="Cordia New" w:hAnsi="EucrosiaUPC" w:cs="Angsana New"/>
      <w:b/>
      <w:bCs/>
      <w:sz w:val="26"/>
      <w:szCs w:val="26"/>
    </w:rPr>
  </w:style>
  <w:style w:type="character" w:customStyle="1" w:styleId="60">
    <w:name w:val="หัวเรื่อง 6 อักขระ"/>
    <w:basedOn w:val="a1"/>
    <w:link w:val="6"/>
    <w:rsid w:val="00D03DC4"/>
    <w:rPr>
      <w:rFonts w:ascii="EucrosiaUPC" w:eastAsia="Cordia New" w:hAnsi="EucrosiaUPC" w:cs="Angsana New"/>
      <w:b/>
      <w:bCs/>
      <w:sz w:val="48"/>
      <w:szCs w:val="48"/>
    </w:rPr>
  </w:style>
  <w:style w:type="character" w:customStyle="1" w:styleId="70">
    <w:name w:val="หัวเรื่อง 7 อักขระ"/>
    <w:basedOn w:val="a1"/>
    <w:link w:val="7"/>
    <w:rsid w:val="00D03DC4"/>
    <w:rPr>
      <w:rFonts w:ascii="EucrosiaUPC" w:eastAsia="Cordia New" w:hAnsi="EucrosiaUPC" w:cs="Angsana New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basedOn w:val="a1"/>
    <w:link w:val="8"/>
    <w:rsid w:val="00D03DC4"/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90">
    <w:name w:val="หัวเรื่อง 9 อักขระ"/>
    <w:basedOn w:val="a1"/>
    <w:link w:val="9"/>
    <w:rsid w:val="00D03DC4"/>
    <w:rPr>
      <w:rFonts w:ascii="EucrosiaUPC" w:eastAsia="Cordia New" w:hAnsi="EucrosiaUPC" w:cs="Angsana New"/>
      <w:b/>
      <w:bCs/>
      <w:sz w:val="32"/>
      <w:szCs w:val="32"/>
    </w:rPr>
  </w:style>
  <w:style w:type="paragraph" w:styleId="a8">
    <w:name w:val="footer"/>
    <w:basedOn w:val="a0"/>
    <w:link w:val="a9"/>
    <w:rsid w:val="00D03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character" w:customStyle="1" w:styleId="a9">
    <w:name w:val="ท้ายกระดาษ อักขระ"/>
    <w:basedOn w:val="a1"/>
    <w:link w:val="a8"/>
    <w:rsid w:val="00D03DC4"/>
    <w:rPr>
      <w:rFonts w:ascii="Times New Roman" w:eastAsia="Times New Roman" w:hAnsi="Times New Roman" w:cs="Angsana New"/>
      <w:sz w:val="20"/>
      <w:szCs w:val="20"/>
    </w:rPr>
  </w:style>
  <w:style w:type="character" w:styleId="aa">
    <w:name w:val="page number"/>
    <w:basedOn w:val="a1"/>
    <w:rsid w:val="00D03DC4"/>
  </w:style>
  <w:style w:type="paragraph" w:customStyle="1" w:styleId="Style1">
    <w:name w:val="Style1"/>
    <w:basedOn w:val="a0"/>
    <w:rsid w:val="00D03DC4"/>
    <w:pPr>
      <w:spacing w:after="0" w:line="240" w:lineRule="auto"/>
    </w:pPr>
    <w:rPr>
      <w:rFonts w:ascii="Cordia New" w:eastAsia="Cordia New" w:hAnsi="Cordia New" w:cs="Angsana New"/>
      <w:b/>
      <w:bCs/>
      <w:sz w:val="44"/>
      <w:szCs w:val="44"/>
    </w:rPr>
  </w:style>
  <w:style w:type="paragraph" w:styleId="ab">
    <w:name w:val="Body Text"/>
    <w:basedOn w:val="a0"/>
    <w:link w:val="ac"/>
    <w:rsid w:val="00D03DC4"/>
    <w:pPr>
      <w:spacing w:after="0" w:line="240" w:lineRule="auto"/>
      <w:jc w:val="both"/>
    </w:pPr>
    <w:rPr>
      <w:rFonts w:ascii="Cordia New" w:eastAsia="Cordia New" w:hAnsi="Cordia New" w:cs="Angsana New"/>
      <w:sz w:val="30"/>
      <w:szCs w:val="30"/>
    </w:rPr>
  </w:style>
  <w:style w:type="character" w:customStyle="1" w:styleId="ac">
    <w:name w:val="เนื้อความ อักขระ"/>
    <w:basedOn w:val="a1"/>
    <w:link w:val="ab"/>
    <w:rsid w:val="00D03DC4"/>
    <w:rPr>
      <w:rFonts w:ascii="Cordia New" w:eastAsia="Cordia New" w:hAnsi="Cordia New" w:cs="Angsana New"/>
      <w:sz w:val="30"/>
      <w:szCs w:val="30"/>
    </w:rPr>
  </w:style>
  <w:style w:type="table" w:styleId="ad">
    <w:name w:val="Table Grid"/>
    <w:basedOn w:val="a2"/>
    <w:uiPriority w:val="59"/>
    <w:rsid w:val="00D03DC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aliases w:val="even Char,even Char Char,even Char Char Char Char,even"/>
    <w:basedOn w:val="a0"/>
    <w:link w:val="af"/>
    <w:rsid w:val="00D03DC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af">
    <w:name w:val="หัวกระดาษ อักขระ"/>
    <w:aliases w:val="even Char อักขระ,even Char Char อักขระ,even Char Char Char Char อักขระ,even อักขระ"/>
    <w:basedOn w:val="a1"/>
    <w:link w:val="ae"/>
    <w:rsid w:val="00D03DC4"/>
    <w:rPr>
      <w:rFonts w:ascii="Cordia New" w:eastAsia="Cordia New" w:hAnsi="Cordia New" w:cs="Angsana New"/>
      <w:sz w:val="28"/>
      <w:szCs w:val="32"/>
    </w:rPr>
  </w:style>
  <w:style w:type="paragraph" w:styleId="af0">
    <w:name w:val="Body Text Indent"/>
    <w:basedOn w:val="a0"/>
    <w:link w:val="af1"/>
    <w:rsid w:val="00D03DC4"/>
    <w:pPr>
      <w:spacing w:after="120" w:line="240" w:lineRule="auto"/>
      <w:ind w:left="360"/>
    </w:pPr>
    <w:rPr>
      <w:rFonts w:ascii="Cordia New" w:eastAsia="Cordia New" w:hAnsi="Cordia New" w:cs="Angsana New"/>
      <w:sz w:val="28"/>
      <w:szCs w:val="32"/>
    </w:rPr>
  </w:style>
  <w:style w:type="character" w:customStyle="1" w:styleId="af1">
    <w:name w:val="การเยื้องเนื้อความ อักขระ"/>
    <w:basedOn w:val="a1"/>
    <w:link w:val="af0"/>
    <w:rsid w:val="00D03DC4"/>
    <w:rPr>
      <w:rFonts w:ascii="Cordia New" w:eastAsia="Cordia New" w:hAnsi="Cordia New" w:cs="Angsana New"/>
      <w:sz w:val="28"/>
      <w:szCs w:val="32"/>
    </w:rPr>
  </w:style>
  <w:style w:type="paragraph" w:styleId="21">
    <w:name w:val="Body Text 2"/>
    <w:basedOn w:val="a0"/>
    <w:link w:val="22"/>
    <w:rsid w:val="00D03DC4"/>
    <w:pPr>
      <w:spacing w:after="120" w:line="480" w:lineRule="auto"/>
    </w:pPr>
    <w:rPr>
      <w:rFonts w:ascii="Cordia New" w:eastAsia="Cordia New" w:hAnsi="Cordia New" w:cs="Angsana New"/>
      <w:sz w:val="28"/>
      <w:szCs w:val="32"/>
    </w:rPr>
  </w:style>
  <w:style w:type="character" w:customStyle="1" w:styleId="22">
    <w:name w:val="เนื้อความ 2 อักขระ"/>
    <w:basedOn w:val="a1"/>
    <w:link w:val="21"/>
    <w:rsid w:val="00D03DC4"/>
    <w:rPr>
      <w:rFonts w:ascii="Cordia New" w:eastAsia="Cordia New" w:hAnsi="Cordia New" w:cs="Angsana New"/>
      <w:sz w:val="28"/>
      <w:szCs w:val="32"/>
    </w:rPr>
  </w:style>
  <w:style w:type="paragraph" w:styleId="af2">
    <w:name w:val="Title"/>
    <w:basedOn w:val="a0"/>
    <w:link w:val="af3"/>
    <w:qFormat/>
    <w:rsid w:val="00D03DC4"/>
    <w:pPr>
      <w:tabs>
        <w:tab w:val="left" w:pos="540"/>
        <w:tab w:val="left" w:pos="1170"/>
        <w:tab w:val="left" w:pos="1980"/>
        <w:tab w:val="right" w:pos="8640"/>
      </w:tabs>
      <w:spacing w:after="0" w:line="240" w:lineRule="auto"/>
      <w:jc w:val="center"/>
    </w:pPr>
    <w:rPr>
      <w:rFonts w:ascii="FreesiaUPC" w:eastAsia="Cordia New" w:hAnsi="FreesiaUPC" w:cs="Angsana New"/>
      <w:b/>
      <w:bCs/>
      <w:sz w:val="40"/>
      <w:szCs w:val="40"/>
    </w:rPr>
  </w:style>
  <w:style w:type="character" w:customStyle="1" w:styleId="af3">
    <w:name w:val="ชื่อเรื่อง อักขระ"/>
    <w:basedOn w:val="a1"/>
    <w:link w:val="af2"/>
    <w:rsid w:val="00D03DC4"/>
    <w:rPr>
      <w:rFonts w:ascii="FreesiaUPC" w:eastAsia="Cordia New" w:hAnsi="FreesiaUPC" w:cs="Angsana New"/>
      <w:b/>
      <w:bCs/>
      <w:sz w:val="40"/>
      <w:szCs w:val="40"/>
    </w:rPr>
  </w:style>
  <w:style w:type="paragraph" w:styleId="31">
    <w:name w:val="Body Text Indent 3"/>
    <w:basedOn w:val="a0"/>
    <w:link w:val="32"/>
    <w:rsid w:val="00D03DC4"/>
    <w:pPr>
      <w:spacing w:after="0" w:line="240" w:lineRule="auto"/>
      <w:ind w:left="720"/>
      <w:jc w:val="both"/>
    </w:pPr>
    <w:rPr>
      <w:rFonts w:ascii="CordiaUPC" w:eastAsia="Cordia New" w:hAnsi="CordiaUPC" w:cs="Angsana New"/>
      <w:sz w:val="28"/>
      <w:szCs w:val="20"/>
    </w:rPr>
  </w:style>
  <w:style w:type="character" w:customStyle="1" w:styleId="32">
    <w:name w:val="การเยื้องเนื้อความ 3 อักขระ"/>
    <w:basedOn w:val="a1"/>
    <w:link w:val="31"/>
    <w:rsid w:val="00D03DC4"/>
    <w:rPr>
      <w:rFonts w:ascii="CordiaUPC" w:eastAsia="Cordia New" w:hAnsi="CordiaUPC" w:cs="Angsana New"/>
      <w:sz w:val="28"/>
      <w:szCs w:val="20"/>
    </w:rPr>
  </w:style>
  <w:style w:type="paragraph" w:styleId="33">
    <w:name w:val="Body Text 3"/>
    <w:basedOn w:val="a0"/>
    <w:link w:val="34"/>
    <w:rsid w:val="00D03DC4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 w:cs="Angsana New"/>
      <w:sz w:val="26"/>
      <w:szCs w:val="26"/>
    </w:rPr>
  </w:style>
  <w:style w:type="character" w:customStyle="1" w:styleId="34">
    <w:name w:val="เนื้อความ 3 อักขระ"/>
    <w:basedOn w:val="a1"/>
    <w:link w:val="33"/>
    <w:rsid w:val="00D03DC4"/>
    <w:rPr>
      <w:rFonts w:ascii="CordiaUPC" w:eastAsia="Cordia New" w:hAnsi="CordiaUPC" w:cs="Angsana New"/>
      <w:sz w:val="26"/>
      <w:szCs w:val="26"/>
    </w:rPr>
  </w:style>
  <w:style w:type="paragraph" w:styleId="23">
    <w:name w:val="Body Text Indent 2"/>
    <w:basedOn w:val="a0"/>
    <w:link w:val="24"/>
    <w:rsid w:val="00D03DC4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ind w:left="720"/>
      <w:jc w:val="both"/>
    </w:pPr>
    <w:rPr>
      <w:rFonts w:ascii="CordiaUPC" w:eastAsia="Cordia New" w:hAnsi="CordiaUPC" w:cs="Angsana New"/>
      <w:sz w:val="26"/>
      <w:szCs w:val="26"/>
    </w:rPr>
  </w:style>
  <w:style w:type="character" w:customStyle="1" w:styleId="24">
    <w:name w:val="การเยื้องเนื้อความ 2 อักขระ"/>
    <w:basedOn w:val="a1"/>
    <w:link w:val="23"/>
    <w:rsid w:val="00D03DC4"/>
    <w:rPr>
      <w:rFonts w:ascii="CordiaUPC" w:eastAsia="Cordia New" w:hAnsi="CordiaUPC" w:cs="Angsana New"/>
      <w:sz w:val="26"/>
      <w:szCs w:val="26"/>
    </w:rPr>
  </w:style>
  <w:style w:type="paragraph" w:styleId="af4">
    <w:name w:val="Block Text"/>
    <w:basedOn w:val="a0"/>
    <w:rsid w:val="00D03DC4"/>
    <w:pPr>
      <w:tabs>
        <w:tab w:val="left" w:pos="900"/>
        <w:tab w:val="left" w:pos="1620"/>
        <w:tab w:val="left" w:pos="2160"/>
        <w:tab w:val="left" w:pos="3060"/>
        <w:tab w:val="left" w:pos="3780"/>
      </w:tabs>
      <w:spacing w:after="0" w:line="240" w:lineRule="auto"/>
      <w:ind w:left="1980" w:right="-61"/>
      <w:jc w:val="both"/>
    </w:pPr>
    <w:rPr>
      <w:rFonts w:ascii="EucrosiaUPC" w:eastAsia="Times New Roman" w:hAnsi="EucrosiaUPC" w:cs="EucrosiaUPC"/>
      <w:sz w:val="28"/>
    </w:rPr>
  </w:style>
  <w:style w:type="paragraph" w:customStyle="1" w:styleId="Dot">
    <w:name w:val="Dot"/>
    <w:basedOn w:val="a0"/>
    <w:rsid w:val="00D03DC4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styleId="a">
    <w:name w:val="Subtitle"/>
    <w:basedOn w:val="a0"/>
    <w:link w:val="af5"/>
    <w:qFormat/>
    <w:rsid w:val="00D03DC4"/>
    <w:pPr>
      <w:numPr>
        <w:numId w:val="6"/>
      </w:numPr>
      <w:tabs>
        <w:tab w:val="clear" w:pos="360"/>
      </w:tabs>
      <w:spacing w:after="0" w:line="240" w:lineRule="auto"/>
      <w:ind w:left="0" w:firstLine="0"/>
      <w:jc w:val="center"/>
    </w:pPr>
    <w:rPr>
      <w:rFonts w:ascii="Cordia New" w:eastAsia="Cordia New" w:hAnsi="Cordia New" w:cs="Angsana New"/>
      <w:b/>
      <w:bCs/>
      <w:sz w:val="28"/>
      <w:szCs w:val="20"/>
    </w:rPr>
  </w:style>
  <w:style w:type="character" w:customStyle="1" w:styleId="af5">
    <w:name w:val="ชื่อเรื่องรอง อักขระ"/>
    <w:basedOn w:val="a1"/>
    <w:link w:val="a"/>
    <w:rsid w:val="00D03DC4"/>
    <w:rPr>
      <w:rFonts w:ascii="Cordia New" w:eastAsia="Cordia New" w:hAnsi="Cordia New" w:cs="Angsana New"/>
      <w:b/>
      <w:bCs/>
      <w:sz w:val="28"/>
      <w:szCs w:val="20"/>
    </w:rPr>
  </w:style>
  <w:style w:type="paragraph" w:customStyle="1" w:styleId="FreesiaUPCCharChar">
    <w:name w:val="FreesiaUPC Char Char"/>
    <w:basedOn w:val="a0"/>
    <w:rsid w:val="00D03DC4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af6">
    <w:name w:val="List Bullet"/>
    <w:basedOn w:val="a0"/>
    <w:autoRedefine/>
    <w:rsid w:val="00D03DC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7">
    <w:name w:val="table of figures"/>
    <w:basedOn w:val="a0"/>
    <w:next w:val="a0"/>
    <w:rsid w:val="00D03DC4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11">
    <w:name w:val="toc 1"/>
    <w:basedOn w:val="a0"/>
    <w:next w:val="a0"/>
    <w:uiPriority w:val="39"/>
    <w:qFormat/>
    <w:rsid w:val="00D03DC4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styleId="af8">
    <w:name w:val="caption"/>
    <w:basedOn w:val="a0"/>
    <w:next w:val="a0"/>
    <w:qFormat/>
    <w:rsid w:val="00D03DC4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 w:line="240" w:lineRule="auto"/>
      <w:ind w:firstLine="1134"/>
      <w:jc w:val="both"/>
    </w:pPr>
    <w:rPr>
      <w:rFonts w:ascii="Cordia New" w:eastAsia="Times New Roman" w:hAnsi="Cordia New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D03DC4"/>
    <w:pPr>
      <w:spacing w:after="120" w:line="240" w:lineRule="auto"/>
      <w:jc w:val="both"/>
    </w:pPr>
    <w:rPr>
      <w:rFonts w:ascii="Times New Roman" w:eastAsia="Times New Roman" w:hAnsi="Times New Roman" w:cs="Angsana New"/>
      <w:szCs w:val="22"/>
      <w:lang w:val="en-AU"/>
    </w:rPr>
  </w:style>
  <w:style w:type="character" w:styleId="af9">
    <w:name w:val="Hyperlink"/>
    <w:uiPriority w:val="99"/>
    <w:rsid w:val="00D03DC4"/>
    <w:rPr>
      <w:rFonts w:ascii="Verdana" w:hAnsi="Verdana" w:hint="default"/>
      <w:color w:val="000099"/>
      <w:u w:val="single"/>
    </w:rPr>
  </w:style>
  <w:style w:type="paragraph" w:styleId="afa">
    <w:name w:val="Normal (Web)"/>
    <w:basedOn w:val="a0"/>
    <w:uiPriority w:val="99"/>
    <w:rsid w:val="00D03DC4"/>
    <w:pPr>
      <w:spacing w:before="100" w:beforeAutospacing="1" w:after="100" w:afterAutospacing="1" w:line="240" w:lineRule="auto"/>
    </w:pPr>
    <w:rPr>
      <w:rFonts w:ascii="Verdana" w:eastAsia="Times New Roman" w:hAnsi="Verdana" w:cs="Tahoma"/>
      <w:color w:val="000000"/>
      <w:sz w:val="17"/>
      <w:szCs w:val="17"/>
    </w:rPr>
  </w:style>
  <w:style w:type="paragraph" w:styleId="afb">
    <w:name w:val="macro"/>
    <w:link w:val="afc"/>
    <w:rsid w:val="00D03D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</w:rPr>
  </w:style>
  <w:style w:type="character" w:customStyle="1" w:styleId="afc">
    <w:name w:val="ข้อความแมโคร อักขระ"/>
    <w:basedOn w:val="a1"/>
    <w:link w:val="afb"/>
    <w:rsid w:val="00D03DC4"/>
    <w:rPr>
      <w:rFonts w:ascii="Times New Roman" w:eastAsia="Times New Roman" w:hAnsi="Times New Roman" w:cs="Angsana New"/>
      <w:sz w:val="28"/>
    </w:rPr>
  </w:style>
  <w:style w:type="paragraph" w:customStyle="1" w:styleId="contentblackmiddle3">
    <w:name w:val="content_black_middle3"/>
    <w:basedOn w:val="a0"/>
    <w:rsid w:val="00D03DC4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D03DC4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 w:cs="Angsana New"/>
      <w:szCs w:val="22"/>
    </w:rPr>
  </w:style>
  <w:style w:type="paragraph" w:customStyle="1" w:styleId="TableandFigure">
    <w:name w:val="Table and Figure"/>
    <w:basedOn w:val="a0"/>
    <w:rsid w:val="00D03DC4"/>
    <w:pPr>
      <w:spacing w:before="120" w:after="120" w:line="240" w:lineRule="auto"/>
      <w:jc w:val="center"/>
    </w:pPr>
    <w:rPr>
      <w:rFonts w:ascii="Times New Roman" w:eastAsia="Times New Roman" w:hAnsi="Times New Roman" w:cs="Angsana New"/>
      <w:b/>
      <w:bCs/>
      <w:szCs w:val="22"/>
    </w:rPr>
  </w:style>
  <w:style w:type="paragraph" w:customStyle="1" w:styleId="style8">
    <w:name w:val="style8"/>
    <w:basedOn w:val="a0"/>
    <w:rsid w:val="00D03DC4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D03DC4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  <w:lang w:val="en-GB" w:eastAsia="en-GB"/>
    </w:rPr>
  </w:style>
  <w:style w:type="paragraph" w:customStyle="1" w:styleId="Default">
    <w:name w:val="Default"/>
    <w:rsid w:val="00D03DC4"/>
    <w:pPr>
      <w:autoSpaceDE w:val="0"/>
      <w:autoSpaceDN w:val="0"/>
      <w:adjustRightInd w:val="0"/>
      <w:spacing w:after="0" w:line="240" w:lineRule="auto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character" w:customStyle="1" w:styleId="a5">
    <w:name w:val="รายการย่อหน้า อักขระ"/>
    <w:link w:val="a4"/>
    <w:uiPriority w:val="34"/>
    <w:rsid w:val="00D03DC4"/>
  </w:style>
  <w:style w:type="character" w:styleId="afd">
    <w:name w:val="Emphasis"/>
    <w:basedOn w:val="a1"/>
    <w:uiPriority w:val="20"/>
    <w:qFormat/>
    <w:rsid w:val="00D03DC4"/>
    <w:rPr>
      <w:i/>
      <w:iCs/>
    </w:rPr>
  </w:style>
  <w:style w:type="paragraph" w:customStyle="1" w:styleId="PTnum1">
    <w:name w:val="PT num1"/>
    <w:basedOn w:val="a0"/>
    <w:uiPriority w:val="99"/>
    <w:rsid w:val="00D03DC4"/>
    <w:pPr>
      <w:numPr>
        <w:numId w:val="8"/>
      </w:numPr>
      <w:tabs>
        <w:tab w:val="num" w:pos="1134"/>
      </w:tabs>
      <w:spacing w:before="120" w:after="0" w:line="240" w:lineRule="auto"/>
      <w:ind w:left="1134" w:hanging="425"/>
      <w:jc w:val="thaiDistribute"/>
    </w:pPr>
    <w:rPr>
      <w:rFonts w:ascii="Angsana New" w:eastAsia="Times New Roman" w:hAnsi="Angsana New" w:cs="Angsana New"/>
      <w:sz w:val="32"/>
      <w:szCs w:val="32"/>
    </w:rPr>
  </w:style>
  <w:style w:type="numbering" w:customStyle="1" w:styleId="StyleBulletedComplex16pt">
    <w:name w:val="Style Bulleted (Complex) 16 pt"/>
    <w:rsid w:val="00D03DC4"/>
    <w:pPr>
      <w:numPr>
        <w:numId w:val="7"/>
      </w:numPr>
    </w:pPr>
  </w:style>
  <w:style w:type="table" w:customStyle="1" w:styleId="41">
    <w:name w:val="ตารางที่มีเส้น 41"/>
    <w:basedOn w:val="a2"/>
    <w:uiPriority w:val="49"/>
    <w:rsid w:val="00D03DC4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e">
    <w:name w:val="TOC Heading"/>
    <w:basedOn w:val="1"/>
    <w:next w:val="a0"/>
    <w:uiPriority w:val="39"/>
    <w:unhideWhenUsed/>
    <w:qFormat/>
    <w:rsid w:val="00D03D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40"/>
      <w:szCs w:val="40"/>
      <w:cs/>
    </w:rPr>
  </w:style>
  <w:style w:type="paragraph" w:styleId="25">
    <w:name w:val="toc 2"/>
    <w:basedOn w:val="a0"/>
    <w:next w:val="a0"/>
    <w:autoRedefine/>
    <w:uiPriority w:val="39"/>
    <w:unhideWhenUsed/>
    <w:qFormat/>
    <w:rsid w:val="00D03DC4"/>
    <w:pPr>
      <w:spacing w:after="100" w:line="240" w:lineRule="auto"/>
      <w:ind w:left="280"/>
    </w:pPr>
    <w:rPr>
      <w:rFonts w:ascii="Cordia New" w:eastAsia="Cordia New" w:hAnsi="Cordia New" w:cs="Angsana New"/>
      <w:sz w:val="28"/>
      <w:szCs w:val="35"/>
    </w:rPr>
  </w:style>
  <w:style w:type="paragraph" w:styleId="35">
    <w:name w:val="toc 3"/>
    <w:basedOn w:val="a0"/>
    <w:next w:val="a0"/>
    <w:autoRedefine/>
    <w:uiPriority w:val="39"/>
    <w:semiHidden/>
    <w:unhideWhenUsed/>
    <w:qFormat/>
    <w:rsid w:val="00D03DC4"/>
    <w:pPr>
      <w:spacing w:after="100"/>
      <w:ind w:left="440"/>
    </w:pPr>
    <w:rPr>
      <w:rFonts w:eastAsiaTheme="minorEastAsia"/>
    </w:rPr>
  </w:style>
  <w:style w:type="character" w:customStyle="1" w:styleId="apple-converted-space">
    <w:name w:val="apple-converted-space"/>
    <w:basedOn w:val="a1"/>
    <w:rsid w:val="0032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675A-1FDA-401D-859D-F6E2B8B7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Infraplus</Company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• Aoomillim ....AAPLBBKBGB</cp:lastModifiedBy>
  <cp:revision>11</cp:revision>
  <cp:lastPrinted>2015-10-14T18:13:00Z</cp:lastPrinted>
  <dcterms:created xsi:type="dcterms:W3CDTF">2015-06-25T03:44:00Z</dcterms:created>
  <dcterms:modified xsi:type="dcterms:W3CDTF">2015-10-14T18:14:00Z</dcterms:modified>
</cp:coreProperties>
</file>