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FAB" w:rsidRPr="002C27B6" w:rsidRDefault="00981FAB" w:rsidP="00981FAB">
      <w:pPr>
        <w:spacing w:after="240"/>
        <w:jc w:val="center"/>
        <w:rPr>
          <w:ins w:id="0" w:author="MAFIA" w:date="2014-07-29T15:32:00Z"/>
          <w:rFonts w:ascii="TH SarabunPSK" w:hAnsi="TH SarabunPSK" w:cs="TH SarabunPSK"/>
          <w:b/>
          <w:bCs/>
          <w:sz w:val="36"/>
          <w:szCs w:val="36"/>
          <w:lang w:eastAsia="en-SG"/>
        </w:rPr>
      </w:pPr>
      <w:r w:rsidRPr="002C27B6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52832" wp14:editId="4993BFEF">
                <wp:simplePos x="0" y="0"/>
                <wp:positionH relativeFrom="column">
                  <wp:posOffset>-146649</wp:posOffset>
                </wp:positionH>
                <wp:positionV relativeFrom="paragraph">
                  <wp:posOffset>-1265495</wp:posOffset>
                </wp:positionV>
                <wp:extent cx="6193766" cy="1190445"/>
                <wp:effectExtent l="0" t="0" r="17145" b="1016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3766" cy="1190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A3BCF2" id="สี่เหลี่ยมผืนผ้า 4" o:spid="_x0000_s1026" style="position:absolute;margin-left:-11.55pt;margin-top:-99.65pt;width:487.7pt;height:9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" fillcolor="white [3212]" strokecolor="white [3212]" strokeweight="2pt"/>
            </w:pict>
          </mc:Fallback>
        </mc:AlternateContent>
      </w:r>
      <w:ins w:id="1" w:author="MAFIA" w:date="2014-07-29T15:32:00Z">
        <w:r w:rsidRPr="002C27B6">
          <w:rPr>
            <w:rFonts w:ascii="TH SarabunPSK" w:hAnsi="TH SarabunPSK" w:cs="TH SarabunPSK"/>
            <w:b/>
            <w:bCs/>
            <w:sz w:val="36"/>
            <w:szCs w:val="36"/>
            <w:cs/>
            <w:lang w:eastAsia="en-SG"/>
          </w:rPr>
          <w:t>สารบัญ</w:t>
        </w:r>
      </w:ins>
    </w:p>
    <w:p w:rsidR="00981FAB" w:rsidRPr="002C27B6" w:rsidRDefault="00981FAB" w:rsidP="00981FAB">
      <w:pPr>
        <w:spacing w:before="240" w:after="240"/>
        <w:jc w:val="right"/>
        <w:rPr>
          <w:ins w:id="2" w:author="MAFIA" w:date="2014-07-29T17:39:00Z"/>
          <w:rFonts w:ascii="TH SarabunPSK" w:hAnsi="TH SarabunPSK" w:cs="TH SarabunPSK"/>
          <w:b/>
          <w:bCs/>
          <w:sz w:val="36"/>
          <w:szCs w:val="36"/>
          <w:lang w:eastAsia="en-SG"/>
        </w:rPr>
      </w:pPr>
      <w:ins w:id="3" w:author="MAFIA" w:date="2014-07-29T15:32:00Z">
        <w:r w:rsidRPr="002C27B6">
          <w:rPr>
            <w:rFonts w:ascii="TH SarabunPSK" w:hAnsi="TH SarabunPSK" w:cs="TH SarabunPSK"/>
            <w:b/>
            <w:bCs/>
            <w:sz w:val="36"/>
            <w:szCs w:val="36"/>
            <w:cs/>
            <w:lang w:eastAsia="en-SG"/>
          </w:rPr>
          <w:t>หน้า</w:t>
        </w:r>
      </w:ins>
    </w:p>
    <w:p w:rsidR="00981FAB" w:rsidRPr="002C27B6" w:rsidRDefault="00981FAB" w:rsidP="00242500">
      <w:pPr>
        <w:tabs>
          <w:tab w:val="right" w:leader="dot" w:pos="9072"/>
        </w:tabs>
        <w:spacing w:after="0"/>
        <w:ind w:left="284" w:right="-46" w:hanging="284"/>
        <w:rPr>
          <w:ins w:id="4" w:author="MAFIA" w:date="2014-07-29T17:40:00Z"/>
          <w:rFonts w:ascii="TH SarabunPSK" w:hAnsi="TH SarabunPSK" w:cs="TH SarabunPSK"/>
          <w:b/>
          <w:bCs/>
          <w:sz w:val="32"/>
          <w:szCs w:val="32"/>
        </w:rPr>
      </w:pPr>
      <w:ins w:id="5" w:author="MAFIA" w:date="2014-07-29T17:40:00Z">
        <w:r w:rsidRPr="002C27B6">
          <w:rPr>
            <w:rFonts w:ascii="TH SarabunPSK" w:hAnsi="TH SarabunPSK" w:cs="TH SarabunPSK"/>
            <w:b/>
            <w:bCs/>
            <w:sz w:val="32"/>
            <w:szCs w:val="32"/>
            <w:cs/>
          </w:rPr>
          <w:t>สารบัญ</w:t>
        </w:r>
        <w:r w:rsidRPr="002C27B6">
          <w:rPr>
            <w:rFonts w:ascii="TH SarabunPSK" w:hAnsi="TH SarabunPSK" w:cs="TH SarabunPSK"/>
            <w:b/>
            <w:bCs/>
            <w:sz w:val="32"/>
            <w:szCs w:val="32"/>
          </w:rPr>
          <w:tab/>
        </w:r>
        <w:r w:rsidRPr="002C27B6">
          <w:rPr>
            <w:rFonts w:ascii="TH SarabunPSK" w:hAnsi="TH SarabunPSK" w:cs="TH SarabunPSK"/>
            <w:b/>
            <w:bCs/>
            <w:sz w:val="32"/>
            <w:szCs w:val="32"/>
            <w:cs/>
          </w:rPr>
          <w:t>ก</w:t>
        </w:r>
      </w:ins>
    </w:p>
    <w:p w:rsidR="00981FAB" w:rsidRPr="002C27B6" w:rsidRDefault="00981FAB" w:rsidP="00242500">
      <w:pPr>
        <w:tabs>
          <w:tab w:val="right" w:leader="dot" w:pos="9072"/>
        </w:tabs>
        <w:spacing w:after="0"/>
        <w:ind w:left="284" w:right="-46" w:hanging="284"/>
        <w:rPr>
          <w:rFonts w:ascii="TH SarabunPSK" w:hAnsi="TH SarabunPSK" w:cs="TH SarabunPSK"/>
          <w:b/>
          <w:bCs/>
          <w:sz w:val="32"/>
          <w:szCs w:val="32"/>
        </w:rPr>
      </w:pPr>
      <w:ins w:id="6" w:author="MAFIA" w:date="2014-07-29T17:40:00Z">
        <w:r w:rsidRPr="002C27B6">
          <w:rPr>
            <w:rFonts w:ascii="TH SarabunPSK" w:hAnsi="TH SarabunPSK" w:cs="TH SarabunPSK"/>
            <w:b/>
            <w:bCs/>
            <w:sz w:val="32"/>
            <w:szCs w:val="32"/>
            <w:cs/>
          </w:rPr>
          <w:t>สารบัญรูป</w:t>
        </w:r>
        <w:r w:rsidRPr="002C27B6">
          <w:rPr>
            <w:rFonts w:ascii="TH SarabunPSK" w:hAnsi="TH SarabunPSK" w:cs="TH SarabunPSK"/>
            <w:b/>
            <w:bCs/>
            <w:sz w:val="32"/>
            <w:szCs w:val="32"/>
          </w:rPr>
          <w:tab/>
        </w:r>
      </w:ins>
      <w:r w:rsidRPr="002C27B6">
        <w:rPr>
          <w:rFonts w:ascii="TH SarabunPSK" w:hAnsi="TH SarabunPSK" w:cs="TH SarabunPSK"/>
          <w:b/>
          <w:bCs/>
          <w:sz w:val="32"/>
          <w:szCs w:val="32"/>
          <w:cs/>
        </w:rPr>
        <w:t>ข</w:t>
      </w:r>
    </w:p>
    <w:p w:rsidR="00981FAB" w:rsidRPr="002C27B6" w:rsidRDefault="00981FAB">
      <w:pPr>
        <w:tabs>
          <w:tab w:val="right" w:leader="dot" w:pos="9072"/>
          <w:tab w:val="right" w:pos="21600"/>
        </w:tabs>
        <w:spacing w:after="0"/>
        <w:ind w:left="567" w:right="-46" w:hanging="425"/>
        <w:rPr>
          <w:ins w:id="7" w:author="MAFIA" w:date="2014-07-29T15:32:00Z"/>
          <w:rFonts w:ascii="TH SarabunPSK" w:hAnsi="TH SarabunPSK" w:cs="TH SarabunPSK"/>
          <w:sz w:val="32"/>
          <w:szCs w:val="32"/>
        </w:rPr>
        <w:pPrChange w:id="8" w:author="MBA-PC" w:date="2014-09-26T09:53:00Z">
          <w:pPr>
            <w:tabs>
              <w:tab w:val="right" w:pos="8789"/>
            </w:tabs>
            <w:spacing w:before="120"/>
            <w:ind w:left="284" w:right="852" w:hanging="284"/>
            <w:jc w:val="thaiDistribute"/>
          </w:pPr>
        </w:pPrChange>
      </w:pPr>
      <w:ins w:id="9" w:author="MAFIA" w:date="2014-07-29T15:32:00Z">
        <w:r w:rsidRPr="002C27B6">
          <w:rPr>
            <w:rFonts w:ascii="TH SarabunPSK" w:hAnsi="TH SarabunPSK" w:cs="TH SarabunPSK"/>
            <w:sz w:val="32"/>
            <w:szCs w:val="32"/>
            <w:cs/>
          </w:rPr>
          <w:t>1</w:t>
        </w:r>
        <w:r w:rsidRPr="002C27B6">
          <w:rPr>
            <w:rFonts w:ascii="TH SarabunPSK" w:hAnsi="TH SarabunPSK" w:cs="TH SarabunPSK"/>
            <w:sz w:val="32"/>
            <w:szCs w:val="32"/>
            <w:cs/>
          </w:rPr>
          <w:tab/>
        </w:r>
      </w:ins>
      <w:r w:rsidR="00242500" w:rsidRPr="002C27B6">
        <w:rPr>
          <w:rFonts w:ascii="TH SarabunPSK" w:hAnsi="TH SarabunPSK" w:cs="TH SarabunPSK"/>
          <w:sz w:val="32"/>
          <w:szCs w:val="32"/>
          <w:cs/>
        </w:rPr>
        <w:t>ภาพรวมระบบบริหารจัดการทรัพย์สินนอกเขตทาง</w:t>
      </w:r>
      <w:ins w:id="10" w:author="MAFIA" w:date="2014-07-29T15:32:00Z">
        <w:r w:rsidRPr="002C27B6">
          <w:rPr>
            <w:rFonts w:ascii="TH SarabunPSK" w:hAnsi="TH SarabunPSK" w:cs="TH SarabunPSK"/>
            <w:sz w:val="32"/>
            <w:szCs w:val="32"/>
            <w:rPrChange w:id="11" w:author="MBA-PC" w:date="2014-09-26T09:52:00Z"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rPrChange>
          </w:rPr>
          <w:tab/>
        </w:r>
        <w:r w:rsidRPr="002C27B6">
          <w:rPr>
            <w:rFonts w:ascii="TH SarabunPSK" w:hAnsi="TH SarabunPSK" w:cs="TH SarabunPSK"/>
            <w:sz w:val="32"/>
            <w:szCs w:val="32"/>
          </w:rPr>
          <w:t>1</w:t>
        </w:r>
      </w:ins>
    </w:p>
    <w:p w:rsidR="00981FAB" w:rsidRPr="002C27B6" w:rsidRDefault="002C27B6">
      <w:pPr>
        <w:tabs>
          <w:tab w:val="right" w:leader="dot" w:pos="9072"/>
        </w:tabs>
        <w:spacing w:after="0"/>
        <w:ind w:left="567" w:hanging="425"/>
        <w:rPr>
          <w:ins w:id="12" w:author="MAFIA" w:date="2014-07-29T17:02:00Z"/>
          <w:del w:id="13" w:author="MBA-PC" w:date="2014-09-25T13:04:00Z"/>
          <w:rFonts w:ascii="TH SarabunPSK" w:eastAsia="Calibri" w:hAnsi="TH SarabunPSK" w:cs="TH SarabunPSK"/>
          <w:sz w:val="32"/>
          <w:szCs w:val="32"/>
          <w:lang w:eastAsia="en-SG"/>
          <w:rPrChange w:id="14" w:author="MBA-PC" w:date="2014-09-26T09:52:00Z">
            <w:rPr>
              <w:ins w:id="15" w:author="MAFIA" w:date="2014-07-29T17:02:00Z"/>
              <w:del w:id="16" w:author="MBA-PC" w:date="2014-09-25T13:04:00Z"/>
              <w:lang w:eastAsia="en-SG"/>
            </w:rPr>
          </w:rPrChange>
        </w:rPr>
        <w:pPrChange w:id="17" w:author="MBA-PC" w:date="2014-09-26T09:53:00Z">
          <w:pPr>
            <w:numPr>
              <w:ilvl w:val="1"/>
              <w:numId w:val="4"/>
            </w:numPr>
            <w:tabs>
              <w:tab w:val="num" w:pos="360"/>
            </w:tabs>
            <w:ind w:left="720" w:hanging="720"/>
            <w:jc w:val="thaiDistribute"/>
          </w:pPr>
        </w:pPrChange>
      </w:pPr>
      <w:r w:rsidRPr="002C27B6">
        <w:rPr>
          <w:rFonts w:ascii="TH SarabunPSK" w:eastAsia="Calibri" w:hAnsi="TH SarabunPSK" w:cs="TH SarabunPSK"/>
          <w:sz w:val="32"/>
          <w:szCs w:val="32"/>
          <w:lang w:eastAsia="en-SG"/>
        </w:rPr>
        <w:t>2</w:t>
      </w:r>
      <w:r w:rsidRPr="002C27B6">
        <w:rPr>
          <w:rFonts w:ascii="TH SarabunPSK" w:eastAsia="Calibri" w:hAnsi="TH SarabunPSK" w:cs="TH SarabunPSK"/>
          <w:sz w:val="32"/>
          <w:szCs w:val="32"/>
          <w:lang w:eastAsia="en-SG"/>
        </w:rPr>
        <w:tab/>
      </w:r>
      <w:ins w:id="18" w:author="MAFIA" w:date="2014-07-29T17:02:00Z">
        <w:del w:id="19" w:author="MBA-PC" w:date="2014-09-25T13:04:00Z">
          <w:r w:rsidR="00981FAB" w:rsidRPr="002C27B6">
            <w:rPr>
              <w:rFonts w:ascii="TH SarabunPSK" w:eastAsia="Calibri" w:hAnsi="TH SarabunPSK" w:cs="TH SarabunPSK"/>
              <w:sz w:val="32"/>
              <w:szCs w:val="32"/>
              <w:cs/>
              <w:lang w:eastAsia="en-SG"/>
              <w:rPrChange w:id="20" w:author="MBA-PC" w:date="2014-09-26T09:52:00Z">
                <w:rPr>
                  <w:cs/>
                  <w:lang w:eastAsia="en-SG"/>
                </w:rPr>
              </w:rPrChange>
            </w:rPr>
            <w:delText>เพื่อเพิ่มประสิทธิภาพของระบบบริหารจัดการทรัพย์สินนอกเขตทางให้หน่วยงานส่วนกลาง และเพื่อให้หน่วยงานในส่วนภูมิภาคสามารถใช้งานและเข้าถึงระบบข้อมูลได้ในระดับหนึ่ง เช่นเดียวกับส่วนกลาง และสามารถบริหารจัดการที่ดินได้อย่างมีประสิทธิภาพ</w:delText>
          </w:r>
        </w:del>
      </w:ins>
      <w:ins w:id="21" w:author="MAFIA" w:date="2014-07-29T17:15:00Z">
        <w:del w:id="22" w:author="MBA-PC" w:date="2014-09-25T13:04:00Z">
          <w:r w:rsidR="00981FAB" w:rsidRPr="002C27B6" w:rsidDel="001A07CF">
            <w:rPr>
              <w:rFonts w:ascii="TH SarabunPSK" w:eastAsia="Calibri" w:hAnsi="TH SarabunPSK" w:cs="TH SarabunPSK"/>
              <w:sz w:val="32"/>
              <w:szCs w:val="32"/>
              <w:cs/>
              <w:rPrChange w:id="23" w:author="MBA-PC" w:date="2014-09-26T09:52:00Z"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</w:rPrChange>
            </w:rPr>
            <w:tab/>
          </w:r>
          <w:r w:rsidR="00981FAB" w:rsidRPr="002C27B6">
            <w:rPr>
              <w:rFonts w:ascii="TH SarabunPSK" w:eastAsia="Calibri" w:hAnsi="TH SarabunPSK" w:cs="TH SarabunPSK"/>
              <w:sz w:val="32"/>
              <w:szCs w:val="32"/>
              <w:cs/>
              <w:rPrChange w:id="24" w:author="MBA-PC" w:date="2014-09-26T09:52:00Z"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</w:rPrChange>
            </w:rPr>
            <w:delText>2</w:delText>
          </w:r>
        </w:del>
      </w:ins>
    </w:p>
    <w:p w:rsidR="00981FAB" w:rsidRPr="002C27B6" w:rsidRDefault="00981FAB">
      <w:pPr>
        <w:tabs>
          <w:tab w:val="right" w:leader="dot" w:pos="9072"/>
        </w:tabs>
        <w:spacing w:after="0"/>
        <w:ind w:left="567" w:hanging="425"/>
        <w:rPr>
          <w:ins w:id="25" w:author="MAFIA" w:date="2014-07-29T15:32:00Z"/>
          <w:del w:id="26" w:author="MBA-PC" w:date="2014-09-25T13:04:00Z"/>
          <w:rFonts w:ascii="TH SarabunPSK" w:hAnsi="TH SarabunPSK" w:cs="TH SarabunPSK"/>
          <w:sz w:val="32"/>
          <w:szCs w:val="32"/>
          <w:cs/>
          <w:lang w:eastAsia="en-SG"/>
          <w:rPrChange w:id="27" w:author="MBA-PC" w:date="2014-09-26T09:52:00Z">
            <w:rPr>
              <w:ins w:id="28" w:author="MAFIA" w:date="2014-07-29T15:32:00Z"/>
              <w:del w:id="29" w:author="MBA-PC" w:date="2014-09-25T13:04:00Z"/>
              <w:rFonts w:ascii="TH SarabunPSK" w:hAnsi="TH SarabunPSK" w:cs="TH SarabunPSK"/>
              <w:sz w:val="32"/>
              <w:szCs w:val="32"/>
              <w:cs/>
            </w:rPr>
          </w:rPrChange>
        </w:rPr>
        <w:pPrChange w:id="30" w:author="MBA-PC" w:date="2014-09-26T09:53:00Z">
          <w:pPr>
            <w:tabs>
              <w:tab w:val="right" w:pos="8789"/>
            </w:tabs>
            <w:ind w:left="1418" w:right="852" w:hanging="567"/>
            <w:jc w:val="thaiDistribute"/>
          </w:pPr>
        </w:pPrChange>
      </w:pPr>
      <w:ins w:id="31" w:author="MAFIA" w:date="2014-07-29T17:02:00Z">
        <w:del w:id="32" w:author="MBA-PC" w:date="2014-09-25T13:04:00Z">
          <w:r w:rsidRPr="002C27B6">
            <w:rPr>
              <w:rFonts w:ascii="TH SarabunPSK" w:hAnsi="TH SarabunPSK" w:cs="TH SarabunPSK"/>
              <w:sz w:val="32"/>
              <w:szCs w:val="32"/>
              <w:cs/>
              <w:lang w:eastAsia="en-SG"/>
              <w:rPrChange w:id="33" w:author="MBA-PC" w:date="2014-09-26T09:52:00Z">
                <w:rPr>
                  <w:cs/>
                  <w:lang w:eastAsia="en-SG"/>
                </w:rPr>
              </w:rPrChange>
            </w:rPr>
            <w:delText>พัฒนาแนวทางการสำรวจ นำเข้า สืบค้น และตรวจสอบข้อมูลทรัพย์สินนอกเขตทางกรมทางหลวงและข้อมูลที่เกี่ยวข้อง</w:delText>
          </w:r>
        </w:del>
      </w:ins>
      <w:ins w:id="34" w:author="MAFIA" w:date="2014-07-29T17:15:00Z">
        <w:del w:id="35" w:author="MBA-PC" w:date="2014-09-25T13:04:00Z">
          <w:r w:rsidRPr="002C27B6" w:rsidDel="001A07CF">
            <w:rPr>
              <w:rFonts w:ascii="TH SarabunPSK" w:hAnsi="TH SarabunPSK" w:cs="TH SarabunPSK"/>
              <w:sz w:val="32"/>
              <w:szCs w:val="32"/>
              <w:cs/>
              <w:rPrChange w:id="36" w:author="MBA-PC" w:date="2014-09-26T09:52:00Z"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</w:rPrChange>
            </w:rPr>
            <w:tab/>
          </w:r>
          <w:r w:rsidRPr="002C27B6">
            <w:rPr>
              <w:rFonts w:ascii="TH SarabunPSK" w:hAnsi="TH SarabunPSK" w:cs="TH SarabunPSK"/>
              <w:sz w:val="32"/>
              <w:szCs w:val="32"/>
              <w:cs/>
              <w:rPrChange w:id="37" w:author="MBA-PC" w:date="2014-09-26T09:52:00Z"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</w:rPrChange>
            </w:rPr>
            <w:delText>2</w:delText>
          </w:r>
        </w:del>
      </w:ins>
    </w:p>
    <w:p w:rsidR="00981FAB" w:rsidRPr="002C27B6" w:rsidRDefault="00981FAB">
      <w:pPr>
        <w:tabs>
          <w:tab w:val="right" w:leader="dot" w:pos="9072"/>
        </w:tabs>
        <w:spacing w:after="0"/>
        <w:ind w:left="567" w:hanging="425"/>
        <w:rPr>
          <w:ins w:id="38" w:author="MAFIA" w:date="2014-07-29T17:02:00Z"/>
          <w:rFonts w:ascii="TH SarabunPSK" w:hAnsi="TH SarabunPSK" w:cs="TH SarabunPSK"/>
          <w:sz w:val="32"/>
          <w:szCs w:val="32"/>
        </w:rPr>
        <w:pPrChange w:id="39" w:author="MBA-PC" w:date="2014-09-26T09:53:00Z">
          <w:pPr>
            <w:tabs>
              <w:tab w:val="right" w:pos="8789"/>
            </w:tabs>
            <w:ind w:left="1418" w:right="852" w:hanging="567"/>
            <w:jc w:val="thaiDistribute"/>
          </w:pPr>
        </w:pPrChange>
      </w:pPr>
      <w:ins w:id="40" w:author="MAFIA" w:date="2014-07-29T15:32:00Z">
        <w:del w:id="41" w:author="MBA-PC" w:date="2014-09-25T13:04:00Z">
          <w:r w:rsidRPr="002C27B6">
            <w:rPr>
              <w:rFonts w:ascii="TH SarabunPSK" w:hAnsi="TH SarabunPSK" w:cs="TH SarabunPSK"/>
              <w:sz w:val="32"/>
              <w:szCs w:val="32"/>
              <w:cs/>
              <w:rPrChange w:id="42" w:author="MBA-PC" w:date="2014-09-26T09:52:00Z">
                <w:rPr>
                  <w:rFonts w:ascii="Cordia New" w:eastAsia="Cordia New" w:hAnsi="Cordia New" w:cs="Angsana New"/>
                  <w:sz w:val="28"/>
                  <w:cs/>
                </w:rPr>
              </w:rPrChange>
            </w:rPr>
            <w:delText>ขอบเขต</w:delText>
          </w:r>
        </w:del>
      </w:ins>
      <w:ins w:id="43" w:author="MAFIA" w:date="2014-07-29T15:36:00Z">
        <w:del w:id="44" w:author="MBA-PC" w:date="2014-09-25T13:04:00Z">
          <w:r w:rsidRPr="002C27B6">
            <w:rPr>
              <w:rFonts w:ascii="TH SarabunPSK" w:hAnsi="TH SarabunPSK" w:cs="TH SarabunPSK"/>
              <w:sz w:val="32"/>
              <w:szCs w:val="32"/>
              <w:cs/>
              <w:rPrChange w:id="45" w:author="MBA-PC" w:date="2014-09-26T09:52:00Z">
                <w:rPr>
                  <w:rFonts w:ascii="Cordia New" w:eastAsia="Cordia New" w:hAnsi="Cordia New" w:cs="Angsana New"/>
                  <w:sz w:val="28"/>
                  <w:cs/>
                </w:rPr>
              </w:rPrChange>
            </w:rPr>
            <w:delText>การดำเนินโครงการ</w:delText>
          </w:r>
        </w:del>
      </w:ins>
      <w:r w:rsidR="00242500" w:rsidRPr="002C27B6">
        <w:rPr>
          <w:rFonts w:ascii="TH SarabunPSK" w:hAnsi="TH SarabunPSK" w:cs="TH SarabunPSK"/>
          <w:sz w:val="32"/>
          <w:szCs w:val="32"/>
          <w:cs/>
        </w:rPr>
        <w:t>แอพพลิเคชั่นที่ต้องใช้ในการดูแลรักษาระบบ</w:t>
      </w:r>
      <w:r w:rsidR="002C27B6" w:rsidRPr="002C27B6">
        <w:rPr>
          <w:rFonts w:ascii="TH SarabunPSK" w:hAnsi="TH SarabunPSK" w:cs="TH SarabunPSK"/>
          <w:sz w:val="32"/>
          <w:szCs w:val="32"/>
          <w:cs/>
        </w:rPr>
        <w:tab/>
      </w:r>
      <w:ins w:id="46" w:author="MAFIA" w:date="2014-07-29T15:32:00Z">
        <w:del w:id="47" w:author="MBA-PC" w:date="2014-09-25T13:04:00Z">
          <w:r w:rsidRPr="002C27B6">
            <w:rPr>
              <w:rFonts w:ascii="TH SarabunPSK" w:hAnsi="TH SarabunPSK" w:cs="TH SarabunPSK"/>
              <w:sz w:val="32"/>
              <w:szCs w:val="32"/>
              <w:cs/>
              <w:rPrChange w:id="48" w:author="MBA-PC" w:date="2014-09-26T09:52:00Z">
                <w:rPr>
                  <w:rFonts w:ascii="Cordia New" w:eastAsia="Cordia New" w:hAnsi="Cordia New" w:cs="Angsana New"/>
                  <w:sz w:val="28"/>
                  <w:cs/>
                </w:rPr>
              </w:rPrChange>
            </w:rPr>
            <w:delText>2</w:delText>
          </w:r>
        </w:del>
      </w:ins>
      <w:r w:rsidR="002E6AE2" w:rsidRPr="002C27B6">
        <w:rPr>
          <w:rFonts w:ascii="TH SarabunPSK" w:hAnsi="TH SarabunPSK" w:cs="TH SarabunPSK"/>
          <w:sz w:val="32"/>
          <w:szCs w:val="32"/>
          <w:cs/>
        </w:rPr>
        <w:t>2</w:t>
      </w:r>
    </w:p>
    <w:p w:rsidR="00981FAB" w:rsidRPr="002C27B6" w:rsidRDefault="002C27B6">
      <w:pPr>
        <w:tabs>
          <w:tab w:val="right" w:leader="dot" w:pos="9072"/>
          <w:tab w:val="right" w:pos="21600"/>
        </w:tabs>
        <w:spacing w:after="0"/>
        <w:ind w:left="567" w:right="-46" w:hanging="425"/>
        <w:jc w:val="thaiDistribute"/>
        <w:rPr>
          <w:ins w:id="49" w:author="MAFIA" w:date="2014-07-29T17:04:00Z"/>
          <w:del w:id="50" w:author="MBA-PC" w:date="2014-09-25T13:04:00Z"/>
          <w:rFonts w:ascii="TH SarabunPSK" w:hAnsi="TH SarabunPSK" w:cs="TH SarabunPSK"/>
          <w:sz w:val="32"/>
          <w:szCs w:val="32"/>
          <w:lang w:eastAsia="en-SG"/>
          <w:rPrChange w:id="51" w:author="MBA-PC" w:date="2014-09-26T09:52:00Z">
            <w:rPr>
              <w:ins w:id="52" w:author="MAFIA" w:date="2014-07-29T17:04:00Z"/>
              <w:del w:id="53" w:author="MBA-PC" w:date="2014-09-25T13:04:00Z"/>
              <w:lang w:eastAsia="en-SG"/>
            </w:rPr>
          </w:rPrChange>
        </w:rPr>
        <w:pPrChange w:id="54" w:author="MBA-PC" w:date="2014-09-26T09:53:00Z">
          <w:pPr>
            <w:numPr>
              <w:ilvl w:val="1"/>
              <w:numId w:val="5"/>
            </w:numPr>
            <w:tabs>
              <w:tab w:val="num" w:pos="360"/>
            </w:tabs>
            <w:spacing w:after="120"/>
            <w:ind w:left="709" w:hanging="425"/>
            <w:jc w:val="thaiDistribute"/>
          </w:pPr>
        </w:pPrChange>
      </w:pPr>
      <w:r w:rsidRPr="002C27B6">
        <w:rPr>
          <w:rFonts w:ascii="TH SarabunPSK" w:hAnsi="TH SarabunPSK" w:cs="TH SarabunPSK"/>
          <w:sz w:val="32"/>
          <w:szCs w:val="32"/>
          <w:lang w:eastAsia="en-SG"/>
        </w:rPr>
        <w:t>3</w:t>
      </w:r>
      <w:r w:rsidRPr="002C27B6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ins w:id="55" w:author="MAFIA" w:date="2014-07-29T17:07:00Z">
        <w:del w:id="56" w:author="MBA-PC" w:date="2014-09-25T13:04:00Z">
          <w:r w:rsidR="00981FAB" w:rsidRPr="002C27B6" w:rsidDel="001A07CF">
            <w:rPr>
              <w:rFonts w:ascii="TH SarabunPSK" w:hAnsi="TH SarabunPSK" w:cs="TH SarabunPSK"/>
              <w:sz w:val="32"/>
              <w:szCs w:val="32"/>
              <w:cs/>
              <w:lang w:eastAsia="en-SG"/>
            </w:rPr>
            <w:delText xml:space="preserve">3.1 </w:delText>
          </w:r>
          <w:r w:rsidR="00981FAB" w:rsidRPr="002C27B6" w:rsidDel="001A07CF">
            <w:rPr>
              <w:rFonts w:ascii="TH SarabunPSK" w:hAnsi="TH SarabunPSK" w:cs="TH SarabunPSK"/>
              <w:sz w:val="32"/>
              <w:szCs w:val="32"/>
              <w:cs/>
              <w:lang w:eastAsia="en-SG"/>
            </w:rPr>
            <w:tab/>
          </w:r>
        </w:del>
      </w:ins>
      <w:ins w:id="57" w:author="MAFIA" w:date="2014-07-29T17:02:00Z">
        <w:del w:id="58" w:author="MBA-PC" w:date="2014-09-25T13:04:00Z">
          <w:r w:rsidR="00981FAB" w:rsidRPr="002C27B6">
            <w:rPr>
              <w:rFonts w:ascii="TH SarabunPSK" w:hAnsi="TH SarabunPSK" w:cs="TH SarabunPSK"/>
              <w:sz w:val="32"/>
              <w:szCs w:val="32"/>
              <w:cs/>
              <w:lang w:eastAsia="en-SG"/>
              <w:rPrChange w:id="59" w:author="MBA-PC" w:date="2014-09-26T09:52:00Z">
                <w:rPr>
                  <w:cs/>
                  <w:lang w:eastAsia="en-SG"/>
                </w:rPr>
              </w:rPrChange>
            </w:rPr>
            <w:delText xml:space="preserve">งานส่วนที่ </w:delText>
          </w:r>
          <w:r w:rsidR="00981FAB" w:rsidRPr="002C27B6" w:rsidDel="001A07CF">
            <w:rPr>
              <w:rFonts w:ascii="TH SarabunPSK" w:hAnsi="TH SarabunPSK" w:cs="TH SarabunPSK"/>
              <w:sz w:val="32"/>
              <w:szCs w:val="32"/>
              <w:lang w:eastAsia="en-SG"/>
            </w:rPr>
            <w:delText>1</w:delText>
          </w:r>
        </w:del>
      </w:ins>
      <w:ins w:id="60" w:author="MAFIA" w:date="2014-07-29T17:43:00Z">
        <w:del w:id="61" w:author="MBA-PC" w:date="2014-09-25T13:04:00Z">
          <w:r w:rsidR="00981FAB" w:rsidRPr="002C27B6" w:rsidDel="001A07CF">
            <w:rPr>
              <w:rFonts w:ascii="TH SarabunPSK" w:hAnsi="TH SarabunPSK" w:cs="TH SarabunPSK"/>
              <w:sz w:val="32"/>
              <w:szCs w:val="32"/>
              <w:cs/>
              <w:lang w:eastAsia="en-SG"/>
            </w:rPr>
            <w:delText xml:space="preserve"> </w:delText>
          </w:r>
        </w:del>
      </w:ins>
      <w:ins w:id="62" w:author="MAFIA" w:date="2014-07-29T17:02:00Z">
        <w:del w:id="63" w:author="MBA-PC" w:date="2014-09-25T13:04:00Z">
          <w:r w:rsidR="00981FAB" w:rsidRPr="002C27B6">
            <w:rPr>
              <w:rFonts w:ascii="TH SarabunPSK" w:hAnsi="TH SarabunPSK" w:cs="TH SarabunPSK"/>
              <w:sz w:val="32"/>
              <w:szCs w:val="32"/>
              <w:cs/>
              <w:lang w:eastAsia="en-SG"/>
              <w:rPrChange w:id="64" w:author="MBA-PC" w:date="2014-09-26T09:52:00Z">
                <w:rPr>
                  <w:cs/>
                  <w:lang w:eastAsia="en-SG"/>
                </w:rPr>
              </w:rPrChange>
            </w:rPr>
            <w:delText>การสำรวจ สืบค้น และตรวจสอบข้อมูลทรัพย์สินนอกเขตทางกรมทางหลวงและข้อมูลที่เกี่ยวข้อง ในพื้นที่ต้นแบบ</w:delText>
          </w:r>
        </w:del>
      </w:ins>
      <w:ins w:id="65" w:author="MAFIA" w:date="2014-07-29T17:16:00Z">
        <w:del w:id="66" w:author="MBA-PC" w:date="2014-09-25T13:04:00Z">
          <w:r w:rsidR="00981FAB" w:rsidRPr="002C27B6" w:rsidDel="001A07CF">
            <w:rPr>
              <w:rFonts w:ascii="TH SarabunPSK" w:hAnsi="TH SarabunPSK" w:cs="TH SarabunPSK"/>
              <w:sz w:val="32"/>
              <w:szCs w:val="32"/>
              <w:cs/>
              <w:rPrChange w:id="67" w:author="MBA-PC" w:date="2014-09-26T09:52:00Z"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</w:rPrChange>
            </w:rPr>
            <w:tab/>
          </w:r>
          <w:r w:rsidR="00981FAB" w:rsidRPr="002C27B6">
            <w:rPr>
              <w:rFonts w:ascii="TH SarabunPSK" w:hAnsi="TH SarabunPSK" w:cs="TH SarabunPSK"/>
              <w:sz w:val="32"/>
              <w:szCs w:val="32"/>
              <w:cs/>
              <w:rPrChange w:id="68" w:author="MBA-PC" w:date="2014-09-26T09:52:00Z"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</w:rPrChange>
            </w:rPr>
            <w:delText>2</w:delText>
          </w:r>
        </w:del>
      </w:ins>
    </w:p>
    <w:p w:rsidR="00981FAB" w:rsidRPr="002C27B6" w:rsidRDefault="00981FAB">
      <w:pPr>
        <w:tabs>
          <w:tab w:val="right" w:leader="dot" w:pos="9072"/>
          <w:tab w:val="right" w:pos="21600"/>
        </w:tabs>
        <w:spacing w:after="0"/>
        <w:ind w:left="567" w:right="-46" w:hanging="425"/>
        <w:jc w:val="thaiDistribute"/>
        <w:rPr>
          <w:ins w:id="69" w:author="MAFIA" w:date="2014-07-29T17:04:00Z"/>
          <w:del w:id="70" w:author="MBA-PC" w:date="2014-09-25T13:04:00Z"/>
          <w:rFonts w:ascii="TH SarabunPSK" w:hAnsi="TH SarabunPSK" w:cs="TH SarabunPSK"/>
          <w:sz w:val="32"/>
          <w:szCs w:val="32"/>
          <w:lang w:eastAsia="en-SG"/>
          <w:rPrChange w:id="71" w:author="MBA-PC" w:date="2014-09-26T09:52:00Z">
            <w:rPr>
              <w:ins w:id="72" w:author="MAFIA" w:date="2014-07-29T17:04:00Z"/>
              <w:del w:id="73" w:author="MBA-PC" w:date="2014-09-25T13:04:00Z"/>
              <w:rFonts w:ascii="TH SarabunPSK" w:hAnsi="TH SarabunPSK" w:cs="TH SarabunPSK"/>
              <w:b/>
              <w:bCs/>
              <w:sz w:val="32"/>
              <w:szCs w:val="32"/>
              <w:lang w:eastAsia="en-SG"/>
            </w:rPr>
          </w:rPrChange>
        </w:rPr>
        <w:pPrChange w:id="74" w:author="MBA-PC" w:date="2014-09-26T09:53:00Z">
          <w:pPr>
            <w:numPr>
              <w:ilvl w:val="1"/>
              <w:numId w:val="6"/>
            </w:numPr>
            <w:tabs>
              <w:tab w:val="num" w:pos="360"/>
              <w:tab w:val="right" w:pos="8789"/>
            </w:tabs>
            <w:spacing w:before="240"/>
            <w:ind w:left="360" w:right="852" w:hanging="360"/>
          </w:pPr>
        </w:pPrChange>
      </w:pPr>
      <w:ins w:id="75" w:author="MAFIA" w:date="2014-07-29T17:07:00Z">
        <w:del w:id="76" w:author="MBA-PC" w:date="2014-09-25T13:04:00Z">
          <w:r w:rsidRPr="002C27B6" w:rsidDel="001A07CF">
            <w:rPr>
              <w:rFonts w:ascii="TH SarabunPSK" w:hAnsi="TH SarabunPSK" w:cs="TH SarabunPSK"/>
              <w:sz w:val="32"/>
              <w:szCs w:val="32"/>
              <w:cs/>
            </w:rPr>
            <w:delText xml:space="preserve">3.2 </w:delText>
          </w:r>
          <w:r w:rsidRPr="002C27B6" w:rsidDel="001A07CF">
            <w:rPr>
              <w:rFonts w:ascii="TH SarabunPSK" w:hAnsi="TH SarabunPSK" w:cs="TH SarabunPSK"/>
              <w:sz w:val="32"/>
              <w:szCs w:val="32"/>
              <w:cs/>
            </w:rPr>
            <w:tab/>
          </w:r>
        </w:del>
      </w:ins>
      <w:ins w:id="77" w:author="MAFIA" w:date="2014-07-29T17:04:00Z">
        <w:del w:id="78" w:author="MBA-PC" w:date="2014-09-25T13:04:00Z">
          <w:r w:rsidRPr="002C27B6">
            <w:rPr>
              <w:rFonts w:ascii="TH SarabunPSK" w:hAnsi="TH SarabunPSK" w:cs="TH SarabunPSK"/>
              <w:sz w:val="32"/>
              <w:szCs w:val="32"/>
              <w:cs/>
              <w:rPrChange w:id="79" w:author="MBA-PC" w:date="2014-09-26T09:52:00Z"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</w:rPrChange>
            </w:rPr>
            <w:delText xml:space="preserve">งานส่วนที่ </w:delText>
          </w:r>
          <w:r w:rsidRPr="002C27B6">
            <w:rPr>
              <w:rFonts w:ascii="TH SarabunPSK" w:hAnsi="TH SarabunPSK" w:cs="TH SarabunPSK"/>
              <w:sz w:val="32"/>
              <w:szCs w:val="32"/>
              <w:rPrChange w:id="80" w:author="MBA-PC" w:date="2014-09-26T09:52:00Z">
                <w:rPr>
                  <w:rFonts w:ascii="TH SarabunPSK" w:hAnsi="TH SarabunPSK" w:cs="TH SarabunPSK"/>
                  <w:b/>
                  <w:bCs/>
                  <w:sz w:val="32"/>
                  <w:szCs w:val="32"/>
                </w:rPr>
              </w:rPrChange>
            </w:rPr>
            <w:delText xml:space="preserve">2 </w:delText>
          </w:r>
          <w:r w:rsidRPr="002C27B6">
            <w:rPr>
              <w:rFonts w:ascii="TH SarabunPSK" w:hAnsi="TH SarabunPSK" w:cs="TH SarabunPSK"/>
              <w:sz w:val="32"/>
              <w:szCs w:val="32"/>
              <w:cs/>
              <w:rPrChange w:id="81" w:author="MBA-PC" w:date="2014-09-26T09:52:00Z"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</w:rPrChange>
            </w:rPr>
            <w:delText>การเพิ่มประสิทธิภาพของระบบบริหารจัดการทรัพย์สินนอกเขตทาง</w:delText>
          </w:r>
        </w:del>
      </w:ins>
      <w:ins w:id="82" w:author="MAFIA" w:date="2014-07-29T17:17:00Z">
        <w:del w:id="83" w:author="MBA-PC" w:date="2014-09-25T13:04:00Z">
          <w:r w:rsidRPr="002C27B6" w:rsidDel="001A07CF">
            <w:rPr>
              <w:rFonts w:ascii="TH SarabunPSK" w:hAnsi="TH SarabunPSK" w:cs="TH SarabunPSK"/>
              <w:sz w:val="32"/>
              <w:szCs w:val="32"/>
              <w:cs/>
              <w:rPrChange w:id="84" w:author="MBA-PC" w:date="2014-09-26T09:52:00Z"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</w:rPrChange>
            </w:rPr>
            <w:tab/>
          </w:r>
        </w:del>
      </w:ins>
      <w:ins w:id="85" w:author="MAFIA" w:date="2014-07-30T09:16:00Z">
        <w:del w:id="86" w:author="MBA-PC" w:date="2014-09-25T13:04:00Z">
          <w:r w:rsidRPr="002C27B6" w:rsidDel="001A07CF">
            <w:rPr>
              <w:rFonts w:ascii="TH SarabunPSK" w:hAnsi="TH SarabunPSK" w:cs="TH SarabunPSK"/>
              <w:sz w:val="32"/>
              <w:szCs w:val="32"/>
              <w:cs/>
            </w:rPr>
            <w:delText>3</w:delText>
          </w:r>
        </w:del>
      </w:ins>
    </w:p>
    <w:p w:rsidR="00981FAB" w:rsidRPr="002C27B6" w:rsidRDefault="00981FAB">
      <w:pPr>
        <w:tabs>
          <w:tab w:val="right" w:leader="dot" w:pos="9072"/>
          <w:tab w:val="right" w:pos="21600"/>
        </w:tabs>
        <w:spacing w:after="0"/>
        <w:ind w:left="567" w:right="-46" w:hanging="425"/>
        <w:rPr>
          <w:rFonts w:ascii="TH SarabunPSK" w:hAnsi="TH SarabunPSK" w:cs="TH SarabunPSK"/>
          <w:sz w:val="32"/>
          <w:szCs w:val="32"/>
        </w:rPr>
        <w:pPrChange w:id="87" w:author="MBA-PC" w:date="2014-09-26T09:53:00Z">
          <w:pPr>
            <w:numPr>
              <w:numId w:val="5"/>
            </w:numPr>
            <w:tabs>
              <w:tab w:val="num" w:pos="360"/>
            </w:tabs>
            <w:spacing w:before="360" w:after="240"/>
            <w:ind w:left="284" w:hanging="284"/>
            <w:jc w:val="thaiDistribute"/>
          </w:pPr>
        </w:pPrChange>
      </w:pPr>
      <w:ins w:id="88" w:author="MAFIA" w:date="2014-07-29T15:37:00Z">
        <w:del w:id="89" w:author="MBA-PC" w:date="2014-09-25T13:04:00Z">
          <w:r w:rsidRPr="002C27B6">
            <w:rPr>
              <w:rFonts w:ascii="TH SarabunPSK" w:hAnsi="TH SarabunPSK" w:cs="TH SarabunPSK"/>
              <w:sz w:val="32"/>
              <w:szCs w:val="32"/>
              <w:cs/>
            </w:rPr>
            <w:delText>ขั้นตอนการดำเนินงาน</w:delText>
          </w:r>
        </w:del>
      </w:ins>
      <w:r w:rsidR="00242500" w:rsidRPr="002C27B6">
        <w:rPr>
          <w:rFonts w:ascii="TH SarabunPSK" w:eastAsia="Calibri" w:hAnsi="TH SarabunPSK" w:cs="TH SarabunPSK"/>
          <w:sz w:val="32"/>
          <w:szCs w:val="32"/>
          <w:cs/>
        </w:rPr>
        <w:t>การติดตั้ง เปิดและปิดระบบ</w:t>
      </w:r>
      <w:ins w:id="90" w:author="MAFIA" w:date="2014-07-29T15:32:00Z">
        <w:r w:rsidRPr="002C27B6">
          <w:rPr>
            <w:rFonts w:ascii="TH SarabunPSK" w:eastAsia="Calibri" w:hAnsi="TH SarabunPSK" w:cs="TH SarabunPSK"/>
            <w:sz w:val="32"/>
            <w:szCs w:val="32"/>
            <w:rPrChange w:id="91" w:author="MBA-PC" w:date="2014-09-26T09:52:00Z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rPrChange>
          </w:rPr>
          <w:tab/>
        </w:r>
      </w:ins>
      <w:r w:rsidR="002C27B6">
        <w:rPr>
          <w:rFonts w:ascii="TH SarabunPSK" w:hAnsi="TH SarabunPSK" w:cs="TH SarabunPSK"/>
          <w:sz w:val="32"/>
          <w:szCs w:val="32"/>
        </w:rPr>
        <w:t>2</w:t>
      </w:r>
    </w:p>
    <w:p w:rsidR="00981FAB" w:rsidRPr="002C27B6" w:rsidDel="0049021B" w:rsidRDefault="00981FAB">
      <w:pPr>
        <w:pStyle w:val="a4"/>
        <w:tabs>
          <w:tab w:val="right" w:leader="dot" w:pos="9072"/>
          <w:tab w:val="right" w:pos="21600"/>
        </w:tabs>
        <w:spacing w:after="0"/>
        <w:ind w:left="567" w:right="-46" w:hanging="425"/>
        <w:jc w:val="thaiDistribute"/>
        <w:rPr>
          <w:ins w:id="92" w:author="MAFIA" w:date="2014-07-29T17:04:00Z"/>
          <w:del w:id="93" w:author="MBA-PC" w:date="2014-09-26T09:49:00Z"/>
          <w:rFonts w:ascii="TH SarabunPSK" w:hAnsi="TH SarabunPSK" w:cs="TH SarabunPSK"/>
          <w:sz w:val="32"/>
          <w:szCs w:val="32"/>
          <w:rPrChange w:id="94" w:author="MBA-PC" w:date="2014-09-26T09:52:00Z">
            <w:rPr>
              <w:ins w:id="95" w:author="MAFIA" w:date="2014-07-29T17:04:00Z"/>
              <w:del w:id="96" w:author="MBA-PC" w:date="2014-09-26T09:49:00Z"/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</w:rPrChange>
        </w:rPr>
        <w:pPrChange w:id="97" w:author="MBA-PC" w:date="2014-09-26T09:53:00Z">
          <w:pPr>
            <w:pStyle w:val="a4"/>
            <w:numPr>
              <w:ilvl w:val="1"/>
              <w:numId w:val="5"/>
            </w:numPr>
            <w:tabs>
              <w:tab w:val="num" w:pos="360"/>
            </w:tabs>
            <w:spacing w:after="120"/>
            <w:ind w:left="709" w:hanging="425"/>
            <w:jc w:val="thaiDistribute"/>
          </w:pPr>
        </w:pPrChange>
      </w:pPr>
      <w:ins w:id="98" w:author="MAFIA" w:date="2014-07-29T17:09:00Z">
        <w:del w:id="99" w:author="MBA-PC" w:date="2014-09-25T13:06:00Z">
          <w:r w:rsidRPr="002C27B6" w:rsidDel="001A07CF">
            <w:rPr>
              <w:rFonts w:ascii="TH SarabunPSK" w:hAnsi="TH SarabunPSK" w:cs="TH SarabunPSK"/>
              <w:sz w:val="32"/>
              <w:szCs w:val="32"/>
              <w:cs/>
              <w:lang w:eastAsia="en-SG"/>
            </w:rPr>
            <w:delText xml:space="preserve">4.1 </w:delText>
          </w:r>
          <w:r w:rsidRPr="002C27B6" w:rsidDel="001A07CF">
            <w:rPr>
              <w:rFonts w:ascii="TH SarabunPSK" w:hAnsi="TH SarabunPSK" w:cs="TH SarabunPSK"/>
              <w:sz w:val="32"/>
              <w:szCs w:val="32"/>
              <w:cs/>
              <w:lang w:eastAsia="en-SG"/>
            </w:rPr>
            <w:tab/>
          </w:r>
        </w:del>
      </w:ins>
      <w:ins w:id="100" w:author="MAFIA" w:date="2014-07-29T17:04:00Z">
        <w:del w:id="101" w:author="MBA-PC" w:date="2014-09-25T13:06:00Z">
          <w:r w:rsidRPr="002C27B6">
            <w:rPr>
              <w:rFonts w:ascii="TH SarabunPSK" w:eastAsia="Calibri" w:hAnsi="TH SarabunPSK" w:cs="TH SarabunPSK"/>
              <w:sz w:val="32"/>
              <w:szCs w:val="32"/>
              <w:cs/>
              <w:lang w:eastAsia="en-SG"/>
              <w:rPrChange w:id="102" w:author="MBA-PC" w:date="2014-09-26T09:52:00Z">
                <w:rPr>
                  <w:rFonts w:ascii="TH SarabunPSK" w:eastAsia="Calibri" w:hAnsi="TH SarabunPSK" w:cs="TH SarabunPSK"/>
                  <w:b/>
                  <w:bCs/>
                  <w:sz w:val="32"/>
                  <w:szCs w:val="32"/>
                  <w:cs/>
                  <w:lang w:eastAsia="en-SG"/>
                </w:rPr>
              </w:rPrChange>
            </w:rPr>
            <w:delText>การสำรวจ สืบค้น และตรวจสอบข้อมูลทรัพย์สินนอกเขตทางกรมทางหลวงและข้อมูลที่เกี่ยวข้อง ในพื้นที่ต้นแบบ</w:delText>
          </w:r>
        </w:del>
      </w:ins>
      <w:ins w:id="103" w:author="MAFIA" w:date="2014-07-29T17:21:00Z">
        <w:del w:id="104" w:author="MBA-PC" w:date="2014-09-26T09:49:00Z">
          <w:r w:rsidRPr="002C27B6" w:rsidDel="0049021B">
            <w:rPr>
              <w:rFonts w:ascii="TH SarabunPSK" w:eastAsia="Calibri" w:hAnsi="TH SarabunPSK" w:cs="TH SarabunPSK"/>
              <w:sz w:val="32"/>
              <w:szCs w:val="32"/>
              <w:cs/>
              <w:rPrChange w:id="105" w:author="MBA-PC" w:date="2014-09-26T09:52:00Z">
                <w:rPr>
                  <w:rFonts w:ascii="TH SarabunPSK" w:eastAsia="Calibri" w:hAnsi="TH SarabunPSK" w:cs="TH SarabunPSK"/>
                  <w:b/>
                  <w:bCs/>
                  <w:sz w:val="32"/>
                  <w:szCs w:val="32"/>
                  <w:cs/>
                </w:rPr>
              </w:rPrChange>
            </w:rPr>
            <w:tab/>
          </w:r>
        </w:del>
      </w:ins>
      <w:ins w:id="106" w:author="MAFIA" w:date="2014-07-29T17:22:00Z">
        <w:del w:id="107" w:author="MBA-PC" w:date="2014-09-26T09:49:00Z">
          <w:r w:rsidRPr="002C27B6" w:rsidDel="0049021B">
            <w:rPr>
              <w:rFonts w:ascii="TH SarabunPSK" w:hAnsi="TH SarabunPSK" w:cs="TH SarabunPSK"/>
              <w:sz w:val="32"/>
              <w:szCs w:val="32"/>
              <w:cs/>
            </w:rPr>
            <w:delText>4</w:delText>
          </w:r>
        </w:del>
      </w:ins>
    </w:p>
    <w:p w:rsidR="00981FAB" w:rsidRPr="002C27B6" w:rsidRDefault="00981FAB">
      <w:pPr>
        <w:pStyle w:val="a4"/>
        <w:tabs>
          <w:tab w:val="right" w:leader="dot" w:pos="9072"/>
          <w:tab w:val="right" w:pos="21600"/>
        </w:tabs>
        <w:spacing w:after="0"/>
        <w:ind w:left="567" w:right="-46" w:hanging="425"/>
        <w:jc w:val="thaiDistribute"/>
        <w:rPr>
          <w:ins w:id="108" w:author="MBA-PC" w:date="2014-09-25T13:07:00Z"/>
          <w:rFonts w:ascii="TH SarabunPSK" w:hAnsi="TH SarabunPSK" w:cs="TH SarabunPSK"/>
          <w:sz w:val="32"/>
          <w:szCs w:val="32"/>
          <w:rPrChange w:id="109" w:author="MBA-PC" w:date="2014-09-26T09:52:00Z">
            <w:rPr>
              <w:ins w:id="110" w:author="MBA-PC" w:date="2014-09-25T13:07:00Z"/>
              <w:rFonts w:ascii="TH SarabunPSK" w:hAnsi="TH SarabunPSK" w:cs="TH SarabunPSK"/>
              <w:b/>
              <w:bCs/>
              <w:sz w:val="32"/>
              <w:szCs w:val="32"/>
            </w:rPr>
          </w:rPrChange>
        </w:rPr>
        <w:pPrChange w:id="111" w:author="MBA-PC" w:date="2014-09-26T09:53:00Z">
          <w:pPr>
            <w:pStyle w:val="a4"/>
            <w:numPr>
              <w:numId w:val="5"/>
            </w:numPr>
            <w:tabs>
              <w:tab w:val="num" w:pos="360"/>
            </w:tabs>
            <w:ind w:left="1440" w:right="248" w:hanging="360"/>
            <w:jc w:val="thaiDistribute"/>
          </w:pPr>
        </w:pPrChange>
      </w:pPr>
      <w:r w:rsidRPr="002C27B6">
        <w:rPr>
          <w:rFonts w:ascii="TH SarabunPSK" w:hAnsi="TH SarabunPSK" w:cs="TH SarabunPSK"/>
          <w:sz w:val="32"/>
          <w:szCs w:val="32"/>
          <w:cs/>
        </w:rPr>
        <w:t>4</w:t>
      </w:r>
      <w:ins w:id="112" w:author="MBA-PC" w:date="2014-09-26T09:51:00Z">
        <w:r w:rsidRPr="002C27B6">
          <w:rPr>
            <w:rFonts w:ascii="TH SarabunPSK" w:hAnsi="TH SarabunPSK" w:cs="TH SarabunPSK"/>
            <w:sz w:val="32"/>
            <w:szCs w:val="32"/>
            <w:cs/>
          </w:rPr>
          <w:tab/>
        </w:r>
      </w:ins>
      <w:r w:rsidR="00242500" w:rsidRPr="002C27B6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="00242500" w:rsidRPr="002C27B6">
        <w:rPr>
          <w:rFonts w:ascii="TH SarabunPSK" w:hAnsi="TH SarabunPSK" w:cs="TH SarabunPSK"/>
          <w:sz w:val="32"/>
          <w:szCs w:val="32"/>
        </w:rPr>
        <w:t xml:space="preserve">Log </w:t>
      </w:r>
      <w:r w:rsidR="00242500" w:rsidRPr="002C27B6">
        <w:rPr>
          <w:rFonts w:ascii="TH SarabunPSK" w:hAnsi="TH SarabunPSK" w:cs="TH SarabunPSK"/>
          <w:sz w:val="32"/>
          <w:szCs w:val="32"/>
          <w:cs/>
        </w:rPr>
        <w:t>ระบบ</w:t>
      </w:r>
      <w:ins w:id="113" w:author="MBA-PC" w:date="2014-09-26T09:54:00Z">
        <w:r w:rsidRPr="002C27B6">
          <w:rPr>
            <w:rFonts w:ascii="TH SarabunPSK" w:hAnsi="TH SarabunPSK" w:cs="TH SarabunPSK"/>
            <w:sz w:val="32"/>
            <w:szCs w:val="32"/>
            <w:cs/>
          </w:rPr>
          <w:tab/>
        </w:r>
      </w:ins>
      <w:r w:rsidR="002C27B6">
        <w:rPr>
          <w:rFonts w:ascii="TH SarabunPSK" w:hAnsi="TH SarabunPSK" w:cs="TH SarabunPSK"/>
          <w:sz w:val="32"/>
          <w:szCs w:val="32"/>
        </w:rPr>
        <w:t>4</w:t>
      </w:r>
    </w:p>
    <w:p w:rsidR="00981FAB" w:rsidRPr="002C27B6" w:rsidRDefault="00981FAB">
      <w:pPr>
        <w:pStyle w:val="a4"/>
        <w:tabs>
          <w:tab w:val="right" w:leader="dot" w:pos="9072"/>
          <w:tab w:val="right" w:pos="21600"/>
        </w:tabs>
        <w:spacing w:after="0"/>
        <w:ind w:left="567" w:right="-46" w:hanging="425"/>
        <w:jc w:val="thaiDistribute"/>
        <w:rPr>
          <w:ins w:id="114" w:author="MBA-PC" w:date="2014-09-25T13:07:00Z"/>
          <w:rFonts w:ascii="TH SarabunPSK" w:hAnsi="TH SarabunPSK" w:cs="TH SarabunPSK"/>
          <w:sz w:val="32"/>
          <w:szCs w:val="32"/>
          <w:rPrChange w:id="115" w:author="MBA-PC" w:date="2014-09-26T09:52:00Z">
            <w:rPr>
              <w:ins w:id="116" w:author="MBA-PC" w:date="2014-09-25T13:07:00Z"/>
              <w:rFonts w:ascii="TH SarabunPSK" w:hAnsi="TH SarabunPSK" w:cs="TH SarabunPSK"/>
              <w:b/>
              <w:bCs/>
              <w:sz w:val="32"/>
              <w:szCs w:val="32"/>
            </w:rPr>
          </w:rPrChange>
        </w:rPr>
        <w:pPrChange w:id="117" w:author="MBA-PC" w:date="2014-09-26T09:53:00Z">
          <w:pPr>
            <w:pStyle w:val="a4"/>
            <w:numPr>
              <w:numId w:val="5"/>
            </w:numPr>
            <w:tabs>
              <w:tab w:val="num" w:pos="360"/>
            </w:tabs>
            <w:ind w:left="1440" w:right="248" w:hanging="360"/>
            <w:jc w:val="thaiDistribute"/>
          </w:pPr>
        </w:pPrChange>
      </w:pPr>
      <w:r w:rsidRPr="002C27B6">
        <w:rPr>
          <w:rFonts w:ascii="TH SarabunPSK" w:hAnsi="TH SarabunPSK" w:cs="TH SarabunPSK"/>
          <w:sz w:val="32"/>
          <w:szCs w:val="32"/>
          <w:cs/>
        </w:rPr>
        <w:t>5</w:t>
      </w:r>
      <w:ins w:id="118" w:author="MBA-PC" w:date="2014-09-26T09:51:00Z">
        <w:r w:rsidRPr="002C27B6">
          <w:rPr>
            <w:rFonts w:ascii="TH SarabunPSK" w:hAnsi="TH SarabunPSK" w:cs="TH SarabunPSK"/>
            <w:sz w:val="32"/>
            <w:szCs w:val="32"/>
            <w:cs/>
          </w:rPr>
          <w:tab/>
        </w:r>
      </w:ins>
      <w:r w:rsidR="00242500" w:rsidRPr="002C27B6">
        <w:rPr>
          <w:rFonts w:ascii="TH SarabunPSK" w:hAnsi="TH SarabunPSK" w:cs="TH SarabunPSK"/>
          <w:sz w:val="32"/>
          <w:szCs w:val="32"/>
          <w:cs/>
        </w:rPr>
        <w:t>การสำรองระบบและฐานข้อมูล</w:t>
      </w:r>
      <w:ins w:id="119" w:author="MBA-PC" w:date="2014-09-26T09:54:00Z">
        <w:r w:rsidRPr="002C27B6">
          <w:rPr>
            <w:rFonts w:ascii="TH SarabunPSK" w:hAnsi="TH SarabunPSK" w:cs="TH SarabunPSK"/>
            <w:sz w:val="32"/>
            <w:szCs w:val="32"/>
            <w:cs/>
          </w:rPr>
          <w:tab/>
        </w:r>
      </w:ins>
      <w:r w:rsidR="002C27B6">
        <w:rPr>
          <w:rFonts w:ascii="TH SarabunPSK" w:hAnsi="TH SarabunPSK" w:cs="TH SarabunPSK"/>
          <w:sz w:val="32"/>
          <w:szCs w:val="32"/>
        </w:rPr>
        <w:t>5</w:t>
      </w:r>
    </w:p>
    <w:p w:rsidR="00981FAB" w:rsidRPr="002C27B6" w:rsidRDefault="00981FAB">
      <w:pPr>
        <w:pStyle w:val="a4"/>
        <w:tabs>
          <w:tab w:val="right" w:leader="dot" w:pos="9072"/>
          <w:tab w:val="right" w:pos="21600"/>
        </w:tabs>
        <w:spacing w:after="0"/>
        <w:ind w:left="567" w:right="-46" w:hanging="425"/>
        <w:jc w:val="thaiDistribute"/>
        <w:rPr>
          <w:ins w:id="120" w:author="MBA-PC" w:date="2014-09-25T13:07:00Z"/>
          <w:rFonts w:ascii="TH SarabunPSK" w:hAnsi="TH SarabunPSK" w:cs="TH SarabunPSK"/>
          <w:sz w:val="32"/>
          <w:szCs w:val="32"/>
          <w:rPrChange w:id="121" w:author="MBA-PC" w:date="2014-09-26T09:52:00Z">
            <w:rPr>
              <w:ins w:id="122" w:author="MBA-PC" w:date="2014-09-25T13:07:00Z"/>
              <w:rFonts w:ascii="TH SarabunPSK" w:hAnsi="TH SarabunPSK" w:cs="TH SarabunPSK"/>
              <w:b/>
              <w:bCs/>
              <w:sz w:val="32"/>
              <w:szCs w:val="32"/>
            </w:rPr>
          </w:rPrChange>
        </w:rPr>
        <w:pPrChange w:id="123" w:author="MBA-PC" w:date="2014-09-26T09:53:00Z">
          <w:pPr>
            <w:pStyle w:val="a4"/>
            <w:numPr>
              <w:numId w:val="5"/>
            </w:numPr>
            <w:tabs>
              <w:tab w:val="num" w:pos="360"/>
            </w:tabs>
            <w:ind w:left="1440" w:right="248" w:hanging="360"/>
            <w:jc w:val="thaiDistribute"/>
          </w:pPr>
        </w:pPrChange>
      </w:pPr>
      <w:r w:rsidRPr="002C27B6">
        <w:rPr>
          <w:rFonts w:ascii="TH SarabunPSK" w:hAnsi="TH SarabunPSK" w:cs="TH SarabunPSK"/>
          <w:sz w:val="32"/>
          <w:szCs w:val="32"/>
          <w:cs/>
        </w:rPr>
        <w:t>6</w:t>
      </w:r>
      <w:ins w:id="124" w:author="MBA-PC" w:date="2014-09-26T09:51:00Z">
        <w:r w:rsidRPr="002C27B6">
          <w:rPr>
            <w:rFonts w:ascii="TH SarabunPSK" w:hAnsi="TH SarabunPSK" w:cs="TH SarabunPSK"/>
            <w:sz w:val="32"/>
            <w:szCs w:val="32"/>
            <w:cs/>
          </w:rPr>
          <w:tab/>
        </w:r>
      </w:ins>
      <w:r w:rsidR="00242500" w:rsidRPr="002C27B6">
        <w:rPr>
          <w:rFonts w:ascii="TH SarabunPSK" w:hAnsi="TH SarabunPSK" w:cs="TH SarabunPSK"/>
          <w:sz w:val="32"/>
          <w:szCs w:val="32"/>
          <w:cs/>
        </w:rPr>
        <w:t>การติดตั้งฐานข้อมูลระบบที่ได้สำรองไว้</w:t>
      </w:r>
      <w:ins w:id="125" w:author="MBA-PC" w:date="2014-09-26T09:54:00Z">
        <w:r w:rsidRPr="002C27B6">
          <w:rPr>
            <w:rFonts w:ascii="TH SarabunPSK" w:hAnsi="TH SarabunPSK" w:cs="TH SarabunPSK"/>
            <w:sz w:val="32"/>
            <w:szCs w:val="32"/>
            <w:cs/>
          </w:rPr>
          <w:tab/>
        </w:r>
      </w:ins>
      <w:r w:rsidR="003E6929">
        <w:rPr>
          <w:rFonts w:ascii="TH SarabunPSK" w:hAnsi="TH SarabunPSK" w:cs="TH SarabunPSK"/>
          <w:sz w:val="32"/>
          <w:szCs w:val="32"/>
        </w:rPr>
        <w:t>6</w:t>
      </w:r>
    </w:p>
    <w:p w:rsidR="00981FAB" w:rsidRPr="002C27B6" w:rsidRDefault="00981FAB">
      <w:pPr>
        <w:pStyle w:val="a4"/>
        <w:tabs>
          <w:tab w:val="right" w:leader="dot" w:pos="9072"/>
          <w:tab w:val="right" w:pos="21600"/>
        </w:tabs>
        <w:spacing w:after="0"/>
        <w:ind w:left="567" w:right="-46" w:hanging="425"/>
        <w:jc w:val="thaiDistribute"/>
        <w:rPr>
          <w:ins w:id="126" w:author="MBA-PC" w:date="2014-09-25T13:07:00Z"/>
          <w:rFonts w:ascii="TH SarabunPSK" w:hAnsi="TH SarabunPSK" w:cs="TH SarabunPSK"/>
          <w:sz w:val="32"/>
          <w:szCs w:val="32"/>
          <w:rPrChange w:id="127" w:author="MBA-PC" w:date="2014-09-26T09:52:00Z">
            <w:rPr>
              <w:ins w:id="128" w:author="MBA-PC" w:date="2014-09-25T13:07:00Z"/>
              <w:rFonts w:ascii="TH SarabunPSK" w:hAnsi="TH SarabunPSK" w:cs="TH SarabunPSK"/>
              <w:b/>
              <w:bCs/>
              <w:sz w:val="32"/>
              <w:szCs w:val="32"/>
            </w:rPr>
          </w:rPrChange>
        </w:rPr>
        <w:pPrChange w:id="129" w:author="MBA-PC" w:date="2014-09-26T09:53:00Z">
          <w:pPr>
            <w:pStyle w:val="a4"/>
            <w:numPr>
              <w:numId w:val="5"/>
            </w:numPr>
            <w:tabs>
              <w:tab w:val="num" w:pos="360"/>
            </w:tabs>
            <w:ind w:left="1440" w:right="248" w:hanging="360"/>
            <w:jc w:val="thaiDistribute"/>
          </w:pPr>
        </w:pPrChange>
      </w:pPr>
      <w:r w:rsidRPr="002C27B6">
        <w:rPr>
          <w:rFonts w:ascii="TH SarabunPSK" w:hAnsi="TH SarabunPSK" w:cs="TH SarabunPSK"/>
          <w:sz w:val="32"/>
          <w:szCs w:val="32"/>
          <w:cs/>
        </w:rPr>
        <w:t>7</w:t>
      </w:r>
      <w:ins w:id="130" w:author="MBA-PC" w:date="2014-09-26T09:51:00Z">
        <w:r w:rsidRPr="002C27B6">
          <w:rPr>
            <w:rFonts w:ascii="TH SarabunPSK" w:hAnsi="TH SarabunPSK" w:cs="TH SarabunPSK"/>
            <w:sz w:val="32"/>
            <w:szCs w:val="32"/>
            <w:cs/>
          </w:rPr>
          <w:tab/>
        </w:r>
      </w:ins>
      <w:r w:rsidR="00242500" w:rsidRPr="002C27B6">
        <w:rPr>
          <w:rFonts w:ascii="TH SarabunPSK" w:hAnsi="TH SarabunPSK" w:cs="TH SarabunPSK"/>
          <w:sz w:val="32"/>
          <w:szCs w:val="32"/>
          <w:cs/>
        </w:rPr>
        <w:t>การตรวจสอบประสิทธิภาพเครื่องคอมพิวเตอร์แม่ข่าย</w:t>
      </w:r>
      <w:ins w:id="131" w:author="MBA-PC" w:date="2014-09-26T09:54:00Z">
        <w:r w:rsidRPr="002C27B6">
          <w:rPr>
            <w:rFonts w:ascii="TH SarabunPSK" w:hAnsi="TH SarabunPSK" w:cs="TH SarabunPSK"/>
            <w:sz w:val="32"/>
            <w:szCs w:val="32"/>
            <w:cs/>
          </w:rPr>
          <w:tab/>
        </w:r>
      </w:ins>
      <w:r w:rsidR="003E6929">
        <w:rPr>
          <w:rFonts w:ascii="TH SarabunPSK" w:hAnsi="TH SarabunPSK" w:cs="TH SarabunPSK"/>
          <w:sz w:val="32"/>
          <w:szCs w:val="32"/>
        </w:rPr>
        <w:t>7</w:t>
      </w:r>
    </w:p>
    <w:p w:rsidR="00981FAB" w:rsidRPr="002C27B6" w:rsidRDefault="00981FAB">
      <w:pPr>
        <w:pStyle w:val="a4"/>
        <w:tabs>
          <w:tab w:val="right" w:leader="dot" w:pos="9072"/>
          <w:tab w:val="right" w:pos="21600"/>
        </w:tabs>
        <w:spacing w:after="0"/>
        <w:ind w:left="567" w:right="-46" w:hanging="425"/>
        <w:jc w:val="thaiDistribute"/>
        <w:rPr>
          <w:rFonts w:ascii="TH SarabunPSK" w:hAnsi="TH SarabunPSK" w:cs="TH SarabunPSK"/>
          <w:sz w:val="32"/>
          <w:szCs w:val="32"/>
        </w:rPr>
        <w:pPrChange w:id="132" w:author="MBA-PC" w:date="2014-09-26T09:53:00Z">
          <w:pPr>
            <w:pStyle w:val="a4"/>
            <w:numPr>
              <w:numId w:val="5"/>
            </w:numPr>
            <w:tabs>
              <w:tab w:val="num" w:pos="360"/>
            </w:tabs>
            <w:ind w:left="1440" w:right="248" w:hanging="360"/>
            <w:jc w:val="thaiDistribute"/>
          </w:pPr>
        </w:pPrChange>
      </w:pPr>
      <w:r w:rsidRPr="002C27B6">
        <w:rPr>
          <w:rFonts w:ascii="TH SarabunPSK" w:hAnsi="TH SarabunPSK" w:cs="TH SarabunPSK"/>
          <w:sz w:val="32"/>
          <w:szCs w:val="32"/>
          <w:cs/>
        </w:rPr>
        <w:t>8</w:t>
      </w:r>
      <w:ins w:id="133" w:author="MBA-PC" w:date="2014-09-26T09:51:00Z">
        <w:r w:rsidRPr="002C27B6">
          <w:rPr>
            <w:rFonts w:ascii="TH SarabunPSK" w:hAnsi="TH SarabunPSK" w:cs="TH SarabunPSK"/>
            <w:sz w:val="32"/>
            <w:szCs w:val="32"/>
            <w:cs/>
          </w:rPr>
          <w:tab/>
        </w:r>
      </w:ins>
      <w:r w:rsidR="00242500" w:rsidRPr="002C27B6">
        <w:rPr>
          <w:rFonts w:ascii="TH SarabunPSK" w:hAnsi="TH SarabunPSK" w:cs="TH SarabunPSK"/>
          <w:sz w:val="32"/>
          <w:szCs w:val="32"/>
          <w:cs/>
        </w:rPr>
        <w:t>การตรวจสอบประสิทธิภาพการทำงานของระบบบริหารจัดการทรัพย์สินนอกเขตทาง</w:t>
      </w:r>
      <w:ins w:id="134" w:author="MBA-PC" w:date="2014-09-26T09:54:00Z">
        <w:r w:rsidRPr="002C27B6">
          <w:rPr>
            <w:rFonts w:ascii="TH SarabunPSK" w:hAnsi="TH SarabunPSK" w:cs="TH SarabunPSK"/>
            <w:sz w:val="32"/>
            <w:szCs w:val="32"/>
            <w:cs/>
          </w:rPr>
          <w:tab/>
        </w:r>
      </w:ins>
      <w:r w:rsidR="003E6929">
        <w:rPr>
          <w:rFonts w:ascii="TH SarabunPSK" w:hAnsi="TH SarabunPSK" w:cs="TH SarabunPSK"/>
          <w:sz w:val="32"/>
          <w:szCs w:val="32"/>
        </w:rPr>
        <w:t>8</w:t>
      </w:r>
    </w:p>
    <w:p w:rsidR="00242500" w:rsidRPr="002C27B6" w:rsidRDefault="00242500">
      <w:pPr>
        <w:pStyle w:val="a4"/>
        <w:tabs>
          <w:tab w:val="right" w:leader="dot" w:pos="9072"/>
          <w:tab w:val="right" w:pos="21600"/>
        </w:tabs>
        <w:spacing w:after="0"/>
        <w:ind w:left="567" w:right="-46" w:hanging="425"/>
        <w:jc w:val="thaiDistribute"/>
        <w:rPr>
          <w:ins w:id="135" w:author="MBA-PC" w:date="2014-09-25T13:07:00Z"/>
          <w:rFonts w:ascii="TH SarabunPSK" w:hAnsi="TH SarabunPSK" w:cs="TH SarabunPSK"/>
          <w:sz w:val="32"/>
          <w:szCs w:val="32"/>
          <w:rPrChange w:id="136" w:author="MBA-PC" w:date="2014-09-26T09:52:00Z">
            <w:rPr>
              <w:ins w:id="137" w:author="MBA-PC" w:date="2014-09-25T13:07:00Z"/>
              <w:rFonts w:ascii="TH SarabunPSK" w:hAnsi="TH SarabunPSK" w:cs="TH SarabunPSK"/>
              <w:b/>
              <w:bCs/>
              <w:sz w:val="32"/>
              <w:szCs w:val="32"/>
            </w:rPr>
          </w:rPrChange>
        </w:rPr>
        <w:pPrChange w:id="138" w:author="MBA-PC" w:date="2014-09-26T09:53:00Z">
          <w:pPr>
            <w:pStyle w:val="a4"/>
            <w:numPr>
              <w:numId w:val="5"/>
            </w:numPr>
            <w:tabs>
              <w:tab w:val="num" w:pos="360"/>
            </w:tabs>
            <w:ind w:left="1440" w:right="248" w:hanging="360"/>
            <w:jc w:val="thaiDistribute"/>
          </w:pPr>
        </w:pPrChange>
      </w:pPr>
      <w:r w:rsidRPr="002C27B6">
        <w:rPr>
          <w:rFonts w:ascii="TH SarabunPSK" w:hAnsi="TH SarabunPSK" w:cs="TH SarabunPSK"/>
          <w:sz w:val="32"/>
          <w:szCs w:val="32"/>
          <w:cs/>
        </w:rPr>
        <w:t>9</w:t>
      </w:r>
      <w:ins w:id="139" w:author="MBA-PC" w:date="2014-09-26T09:51:00Z">
        <w:r w:rsidRPr="002C27B6">
          <w:rPr>
            <w:rFonts w:ascii="TH SarabunPSK" w:hAnsi="TH SarabunPSK" w:cs="TH SarabunPSK"/>
            <w:sz w:val="32"/>
            <w:szCs w:val="32"/>
            <w:cs/>
          </w:rPr>
          <w:tab/>
        </w:r>
      </w:ins>
      <w:r w:rsidRPr="002C27B6">
        <w:rPr>
          <w:rFonts w:ascii="TH SarabunPSK" w:hAnsi="TH SarabunPSK" w:cs="TH SarabunPSK"/>
          <w:sz w:val="32"/>
          <w:szCs w:val="32"/>
          <w:cs/>
        </w:rPr>
        <w:t>การจัดการข้อมูลตั้งต้น</w:t>
      </w:r>
      <w:ins w:id="140" w:author="MBA-PC" w:date="2014-09-26T09:54:00Z">
        <w:r w:rsidRPr="002C27B6">
          <w:rPr>
            <w:rFonts w:ascii="TH SarabunPSK" w:hAnsi="TH SarabunPSK" w:cs="TH SarabunPSK"/>
            <w:sz w:val="32"/>
            <w:szCs w:val="32"/>
            <w:cs/>
          </w:rPr>
          <w:tab/>
        </w:r>
      </w:ins>
      <w:r w:rsidR="003E6929">
        <w:rPr>
          <w:rFonts w:ascii="TH SarabunPSK" w:hAnsi="TH SarabunPSK" w:cs="TH SarabunPSK"/>
          <w:sz w:val="32"/>
          <w:szCs w:val="32"/>
        </w:rPr>
        <w:t>9</w:t>
      </w:r>
    </w:p>
    <w:p w:rsidR="002C27B6" w:rsidRPr="002C27B6" w:rsidRDefault="002C27B6">
      <w:pPr>
        <w:pStyle w:val="a4"/>
        <w:tabs>
          <w:tab w:val="right" w:leader="dot" w:pos="9072"/>
          <w:tab w:val="right" w:pos="21600"/>
        </w:tabs>
        <w:spacing w:after="0"/>
        <w:ind w:left="567" w:right="-46" w:hanging="425"/>
        <w:jc w:val="thaiDistribute"/>
        <w:rPr>
          <w:ins w:id="141" w:author="MBA-PC" w:date="2014-09-25T13:07:00Z"/>
          <w:rFonts w:ascii="TH SarabunPSK" w:hAnsi="TH SarabunPSK" w:cs="TH SarabunPSK"/>
          <w:sz w:val="32"/>
          <w:szCs w:val="32"/>
          <w:rPrChange w:id="142" w:author="MBA-PC" w:date="2014-09-26T09:52:00Z">
            <w:rPr>
              <w:ins w:id="143" w:author="MBA-PC" w:date="2014-09-25T13:07:00Z"/>
              <w:rFonts w:ascii="TH SarabunPSK" w:hAnsi="TH SarabunPSK" w:cs="TH SarabunPSK"/>
              <w:b/>
              <w:bCs/>
              <w:sz w:val="32"/>
              <w:szCs w:val="32"/>
            </w:rPr>
          </w:rPrChange>
        </w:rPr>
        <w:pPrChange w:id="144" w:author="MBA-PC" w:date="2014-09-26T09:53:00Z">
          <w:pPr>
            <w:pStyle w:val="a4"/>
            <w:numPr>
              <w:numId w:val="5"/>
            </w:numPr>
            <w:tabs>
              <w:tab w:val="num" w:pos="360"/>
            </w:tabs>
            <w:ind w:left="1440" w:right="248" w:hanging="360"/>
            <w:jc w:val="thaiDistribute"/>
          </w:pPr>
        </w:pPrChange>
      </w:pPr>
      <w:r>
        <w:rPr>
          <w:rFonts w:ascii="TH SarabunPSK" w:hAnsi="TH SarabunPSK" w:cs="TH SarabunPSK"/>
          <w:sz w:val="32"/>
          <w:szCs w:val="32"/>
        </w:rPr>
        <w:t>10</w:t>
      </w:r>
      <w:ins w:id="145" w:author="MBA-PC" w:date="2014-09-26T09:51:00Z">
        <w:r w:rsidRPr="002C27B6">
          <w:rPr>
            <w:rFonts w:ascii="TH SarabunPSK" w:hAnsi="TH SarabunPSK" w:cs="TH SarabunPSK"/>
            <w:sz w:val="32"/>
            <w:szCs w:val="32"/>
            <w:cs/>
          </w:rPr>
          <w:tab/>
        </w:r>
      </w:ins>
      <w:r w:rsidRPr="002C27B6">
        <w:rPr>
          <w:rFonts w:ascii="TH SarabunPSK" w:hAnsi="TH SarabunPSK" w:cs="TH SarabunPSK"/>
          <w:sz w:val="32"/>
          <w:szCs w:val="32"/>
          <w:cs/>
        </w:rPr>
        <w:t>การจัดการข้อมูล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Geoserver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ตั้งต้น</w:t>
      </w:r>
      <w:ins w:id="146" w:author="MBA-PC" w:date="2014-09-26T09:54:00Z">
        <w:r w:rsidRPr="002C27B6">
          <w:rPr>
            <w:rFonts w:ascii="TH SarabunPSK" w:hAnsi="TH SarabunPSK" w:cs="TH SarabunPSK"/>
            <w:sz w:val="32"/>
            <w:szCs w:val="32"/>
            <w:cs/>
          </w:rPr>
          <w:tab/>
        </w:r>
      </w:ins>
      <w:r>
        <w:rPr>
          <w:rFonts w:ascii="TH SarabunPSK" w:hAnsi="TH SarabunPSK" w:cs="TH SarabunPSK"/>
          <w:sz w:val="32"/>
          <w:szCs w:val="32"/>
          <w:cs/>
        </w:rPr>
        <w:t>1</w:t>
      </w:r>
      <w:r w:rsidR="003E6929">
        <w:rPr>
          <w:rFonts w:ascii="TH SarabunPSK" w:hAnsi="TH SarabunPSK" w:cs="TH SarabunPSK"/>
          <w:sz w:val="32"/>
          <w:szCs w:val="32"/>
        </w:rPr>
        <w:t>3</w:t>
      </w:r>
    </w:p>
    <w:p w:rsidR="00242500" w:rsidRPr="002C27B6" w:rsidRDefault="00242500" w:rsidP="002C27B6">
      <w:pPr>
        <w:pStyle w:val="a4"/>
        <w:tabs>
          <w:tab w:val="right" w:leader="dot" w:pos="9072"/>
          <w:tab w:val="right" w:pos="21600"/>
        </w:tabs>
        <w:spacing w:after="0"/>
        <w:ind w:left="426" w:right="-46" w:hanging="360"/>
        <w:jc w:val="thaiDistribute"/>
        <w:rPr>
          <w:ins w:id="147" w:author="MBA-PC" w:date="2014-09-25T13:07:00Z"/>
          <w:rFonts w:ascii="TH SarabunPSK" w:hAnsi="TH SarabunPSK" w:cs="TH SarabunPSK"/>
          <w:sz w:val="32"/>
          <w:szCs w:val="32"/>
          <w:rPrChange w:id="148" w:author="MBA-PC" w:date="2014-09-26T09:52:00Z">
            <w:rPr>
              <w:ins w:id="149" w:author="MBA-PC" w:date="2014-09-25T13:07:00Z"/>
              <w:rFonts w:ascii="TH SarabunPSK" w:hAnsi="TH SarabunPSK" w:cs="TH SarabunPSK"/>
              <w:b/>
              <w:bCs/>
              <w:sz w:val="32"/>
              <w:szCs w:val="32"/>
            </w:rPr>
          </w:rPrChange>
        </w:rPr>
      </w:pPr>
    </w:p>
    <w:p w:rsidR="00981FAB" w:rsidRPr="002C27B6" w:rsidRDefault="00981FAB">
      <w:pPr>
        <w:rPr>
          <w:rFonts w:ascii="TH SarabunPSK" w:hAnsi="TH SarabunPSK" w:cs="TH SarabunPSK"/>
          <w:b/>
          <w:bCs/>
          <w:sz w:val="32"/>
          <w:szCs w:val="32"/>
          <w:cs/>
          <w:lang w:eastAsia="en-SG"/>
        </w:rPr>
      </w:pPr>
      <w:r w:rsidRPr="002C27B6">
        <w:rPr>
          <w:rFonts w:ascii="TH SarabunPSK" w:hAnsi="TH SarabunPSK" w:cs="TH SarabunPSK"/>
          <w:b/>
          <w:bCs/>
          <w:sz w:val="32"/>
          <w:szCs w:val="32"/>
          <w:cs/>
          <w:lang w:eastAsia="en-SG"/>
        </w:rPr>
        <w:br w:type="page"/>
      </w:r>
    </w:p>
    <w:p w:rsidR="006F717E" w:rsidRPr="002C27B6" w:rsidRDefault="006F717E" w:rsidP="006F717E">
      <w:pPr>
        <w:spacing w:after="0"/>
        <w:jc w:val="center"/>
        <w:rPr>
          <w:ins w:id="150" w:author="MAFIA" w:date="2014-07-29T15:32:00Z"/>
          <w:rFonts w:ascii="TH SarabunPSK" w:hAnsi="TH SarabunPSK" w:cs="TH SarabunPSK"/>
          <w:b/>
          <w:bCs/>
          <w:sz w:val="36"/>
          <w:szCs w:val="36"/>
          <w:cs/>
          <w:lang w:eastAsia="en-SG"/>
        </w:rPr>
      </w:pPr>
      <w:ins w:id="151" w:author="MAFIA" w:date="2014-07-29T15:32:00Z">
        <w:r w:rsidRPr="002C27B6">
          <w:rPr>
            <w:rFonts w:ascii="TH SarabunPSK" w:hAnsi="TH SarabunPSK" w:cs="TH SarabunPSK"/>
            <w:b/>
            <w:bCs/>
            <w:sz w:val="36"/>
            <w:szCs w:val="36"/>
            <w:cs/>
            <w:lang w:eastAsia="en-SG"/>
          </w:rPr>
          <w:lastRenderedPageBreak/>
          <w:t>สารบัญ</w:t>
        </w:r>
      </w:ins>
      <w:r w:rsidRPr="002C27B6">
        <w:rPr>
          <w:rFonts w:ascii="TH SarabunPSK" w:hAnsi="TH SarabunPSK" w:cs="TH SarabunPSK"/>
          <w:b/>
          <w:bCs/>
          <w:sz w:val="36"/>
          <w:szCs w:val="36"/>
          <w:cs/>
          <w:lang w:eastAsia="en-SG"/>
        </w:rPr>
        <w:t>รูป</w:t>
      </w:r>
    </w:p>
    <w:p w:rsidR="006F717E" w:rsidRPr="002C27B6" w:rsidRDefault="006F717E" w:rsidP="00242500">
      <w:pPr>
        <w:tabs>
          <w:tab w:val="left" w:pos="8505"/>
        </w:tabs>
        <w:spacing w:before="240"/>
        <w:rPr>
          <w:rFonts w:ascii="TH SarabunPSK" w:hAnsi="TH SarabunPSK" w:cs="TH SarabunPSK"/>
          <w:b/>
          <w:bCs/>
          <w:sz w:val="36"/>
          <w:szCs w:val="36"/>
          <w:lang w:eastAsia="en-SG"/>
        </w:rPr>
      </w:pPr>
      <w:r w:rsidRPr="002C27B6">
        <w:rPr>
          <w:rFonts w:ascii="TH SarabunPSK" w:hAnsi="TH SarabunPSK" w:cs="TH SarabunPSK"/>
          <w:b/>
          <w:bCs/>
          <w:sz w:val="36"/>
          <w:szCs w:val="36"/>
          <w:cs/>
          <w:lang w:eastAsia="en-SG"/>
        </w:rPr>
        <w:t>รูปที่</w:t>
      </w:r>
      <w:r w:rsidRPr="002C27B6">
        <w:rPr>
          <w:rFonts w:ascii="TH SarabunPSK" w:hAnsi="TH SarabunPSK" w:cs="TH SarabunPSK"/>
          <w:b/>
          <w:bCs/>
          <w:sz w:val="36"/>
          <w:szCs w:val="36"/>
          <w:cs/>
          <w:lang w:eastAsia="en-SG"/>
        </w:rPr>
        <w:tab/>
      </w:r>
      <w:ins w:id="152" w:author="MAFIA" w:date="2014-07-29T15:32:00Z">
        <w:r w:rsidRPr="002C27B6">
          <w:rPr>
            <w:rFonts w:ascii="TH SarabunPSK" w:hAnsi="TH SarabunPSK" w:cs="TH SarabunPSK"/>
            <w:b/>
            <w:bCs/>
            <w:sz w:val="36"/>
            <w:szCs w:val="36"/>
            <w:cs/>
            <w:lang w:eastAsia="en-SG"/>
          </w:rPr>
          <w:t>หน้า</w:t>
        </w:r>
      </w:ins>
    </w:p>
    <w:p w:rsidR="00437982" w:rsidRPr="002C27B6" w:rsidRDefault="00437982" w:rsidP="006F717E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  <w:cs/>
        </w:rPr>
      </w:pPr>
      <w:r w:rsidRPr="002C27B6">
        <w:rPr>
          <w:rFonts w:ascii="TH SarabunPSK" w:hAnsi="TH SarabunPSK" w:cs="TH SarabunPSK"/>
          <w:sz w:val="32"/>
          <w:szCs w:val="32"/>
          <w:cs/>
        </w:rPr>
        <w:t xml:space="preserve">1 </w:t>
      </w:r>
      <w:r w:rsidR="006F717E" w:rsidRPr="002C27B6">
        <w:rPr>
          <w:rFonts w:ascii="TH SarabunPSK" w:hAnsi="TH SarabunPSK" w:cs="TH SarabunPSK"/>
          <w:sz w:val="32"/>
          <w:szCs w:val="32"/>
          <w:cs/>
        </w:rPr>
        <w:tab/>
      </w:r>
      <w:r w:rsidR="00CE2BA2" w:rsidRPr="002C27B6">
        <w:rPr>
          <w:rFonts w:ascii="TH SarabunPSK" w:hAnsi="TH SarabunPSK" w:cs="TH SarabunPSK"/>
          <w:sz w:val="32"/>
          <w:szCs w:val="32"/>
          <w:cs/>
        </w:rPr>
        <w:t>แสดงการติดตั้งเครื่องคอมพิวเตอร์แม่ข่าย</w:t>
      </w:r>
      <w:r w:rsidR="006F717E" w:rsidRPr="002C27B6">
        <w:rPr>
          <w:rFonts w:ascii="TH SarabunPSK" w:hAnsi="TH SarabunPSK" w:cs="TH SarabunPSK"/>
          <w:sz w:val="32"/>
          <w:szCs w:val="32"/>
        </w:rPr>
        <w:tab/>
      </w:r>
      <w:r w:rsidR="00242500" w:rsidRPr="002C27B6">
        <w:rPr>
          <w:rFonts w:ascii="TH SarabunPSK" w:hAnsi="TH SarabunPSK" w:cs="TH SarabunPSK"/>
          <w:sz w:val="32"/>
          <w:szCs w:val="32"/>
          <w:cs/>
        </w:rPr>
        <w:t>1</w:t>
      </w:r>
    </w:p>
    <w:p w:rsidR="00437982" w:rsidRPr="002C27B6" w:rsidRDefault="00437982" w:rsidP="00A619F6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2C27B6">
        <w:rPr>
          <w:rFonts w:ascii="TH SarabunPSK" w:hAnsi="TH SarabunPSK" w:cs="TH SarabunPSK"/>
          <w:sz w:val="32"/>
          <w:szCs w:val="32"/>
          <w:cs/>
        </w:rPr>
        <w:t xml:space="preserve">2 </w:t>
      </w:r>
      <w:r w:rsidR="006F717E" w:rsidRPr="002C27B6">
        <w:rPr>
          <w:rFonts w:ascii="TH SarabunPSK" w:hAnsi="TH SarabunPSK" w:cs="TH SarabunPSK"/>
          <w:sz w:val="32"/>
          <w:szCs w:val="32"/>
          <w:cs/>
        </w:rPr>
        <w:tab/>
      </w:r>
      <w:r w:rsidR="00CE2BA2" w:rsidRPr="002C27B6">
        <w:rPr>
          <w:rFonts w:ascii="TH SarabunPSK" w:hAnsi="TH SarabunPSK" w:cs="TH SarabunPSK"/>
          <w:sz w:val="32"/>
          <w:szCs w:val="32"/>
          <w:cs/>
        </w:rPr>
        <w:t>แสดงการตรวจสอบการติดตั้งระบบบริหารจัดการทรัพย์สินนอกเขตทาง</w:t>
      </w:r>
      <w:r w:rsidR="00A619F6" w:rsidRPr="002C27B6">
        <w:rPr>
          <w:rFonts w:ascii="TH SarabunPSK" w:hAnsi="TH SarabunPSK" w:cs="TH SarabunPSK"/>
          <w:sz w:val="32"/>
          <w:szCs w:val="32"/>
          <w:cs/>
        </w:rPr>
        <w:tab/>
      </w:r>
      <w:r w:rsidR="00CE2BA2" w:rsidRPr="002C27B6">
        <w:rPr>
          <w:rFonts w:ascii="TH SarabunPSK" w:hAnsi="TH SarabunPSK" w:cs="TH SarabunPSK"/>
          <w:sz w:val="32"/>
          <w:szCs w:val="32"/>
        </w:rPr>
        <w:t>3</w:t>
      </w:r>
      <w:r w:rsidRPr="002C27B6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</w:p>
    <w:p w:rsidR="00437982" w:rsidRPr="002C27B6" w:rsidRDefault="00437982" w:rsidP="00A619F6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2C27B6">
        <w:rPr>
          <w:rFonts w:ascii="TH SarabunPSK" w:hAnsi="TH SarabunPSK" w:cs="TH SarabunPSK"/>
          <w:sz w:val="32"/>
          <w:szCs w:val="32"/>
          <w:cs/>
        </w:rPr>
        <w:t xml:space="preserve">3 </w:t>
      </w:r>
      <w:r w:rsidR="006F717E" w:rsidRPr="002C27B6">
        <w:rPr>
          <w:rFonts w:ascii="TH SarabunPSK" w:hAnsi="TH SarabunPSK" w:cs="TH SarabunPSK"/>
          <w:sz w:val="32"/>
          <w:szCs w:val="32"/>
          <w:cs/>
        </w:rPr>
        <w:tab/>
      </w:r>
      <w:r w:rsidR="00CE2BA2" w:rsidRPr="002C27B6">
        <w:rPr>
          <w:rFonts w:ascii="TH SarabunPSK" w:hAnsi="TH SarabunPSK" w:cs="TH SarabunPSK"/>
          <w:sz w:val="32"/>
          <w:szCs w:val="32"/>
          <w:cs/>
        </w:rPr>
        <w:t xml:space="preserve">แสดงระบบการบันทึกข้อมูล </w:t>
      </w:r>
      <w:r w:rsidR="00CE2BA2" w:rsidRPr="002C27B6">
        <w:rPr>
          <w:rFonts w:ascii="TH SarabunPSK" w:hAnsi="TH SarabunPSK" w:cs="TH SarabunPSK"/>
          <w:sz w:val="32"/>
          <w:szCs w:val="32"/>
        </w:rPr>
        <w:t>Log file</w:t>
      </w:r>
      <w:r w:rsidR="00A619F6" w:rsidRPr="002C27B6">
        <w:rPr>
          <w:rFonts w:ascii="TH SarabunPSK" w:hAnsi="TH SarabunPSK" w:cs="TH SarabunPSK"/>
          <w:sz w:val="32"/>
          <w:szCs w:val="32"/>
          <w:cs/>
        </w:rPr>
        <w:tab/>
      </w:r>
      <w:r w:rsidR="003E6929">
        <w:rPr>
          <w:rFonts w:ascii="TH SarabunPSK" w:hAnsi="TH SarabunPSK" w:cs="TH SarabunPSK"/>
          <w:sz w:val="32"/>
          <w:szCs w:val="32"/>
        </w:rPr>
        <w:t>4</w:t>
      </w:r>
    </w:p>
    <w:p w:rsidR="00437982" w:rsidRPr="002C27B6" w:rsidRDefault="00437982" w:rsidP="00A619F6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2C27B6">
        <w:rPr>
          <w:rFonts w:ascii="TH SarabunPSK" w:hAnsi="TH SarabunPSK" w:cs="TH SarabunPSK"/>
          <w:sz w:val="32"/>
          <w:szCs w:val="32"/>
          <w:cs/>
        </w:rPr>
        <w:t xml:space="preserve">4 </w:t>
      </w:r>
      <w:r w:rsidR="006F717E" w:rsidRPr="002C27B6">
        <w:rPr>
          <w:rFonts w:ascii="TH SarabunPSK" w:hAnsi="TH SarabunPSK" w:cs="TH SarabunPSK"/>
          <w:sz w:val="32"/>
          <w:szCs w:val="32"/>
          <w:cs/>
        </w:rPr>
        <w:tab/>
      </w:r>
      <w:r w:rsidR="00CE2BA2" w:rsidRPr="002C27B6">
        <w:rPr>
          <w:rFonts w:ascii="TH SarabunPSK" w:hAnsi="TH SarabunPSK" w:cs="TH SarabunPSK"/>
          <w:sz w:val="32"/>
          <w:szCs w:val="32"/>
          <w:cs/>
        </w:rPr>
        <w:t>แสดงการตรวจสอบประสิทธิภาพเครื่องคอมพิวเตอร์แม่ข่าย</w:t>
      </w:r>
      <w:r w:rsidR="00A619F6" w:rsidRPr="002C27B6">
        <w:rPr>
          <w:rFonts w:ascii="TH SarabunPSK" w:hAnsi="TH SarabunPSK" w:cs="TH SarabunPSK"/>
          <w:sz w:val="32"/>
          <w:szCs w:val="32"/>
        </w:rPr>
        <w:tab/>
      </w:r>
      <w:r w:rsidR="00CE2BA2" w:rsidRPr="002C27B6">
        <w:rPr>
          <w:rFonts w:ascii="TH SarabunPSK" w:hAnsi="TH SarabunPSK" w:cs="TH SarabunPSK"/>
          <w:sz w:val="32"/>
          <w:szCs w:val="32"/>
        </w:rPr>
        <w:t>9</w:t>
      </w:r>
    </w:p>
    <w:p w:rsidR="00437982" w:rsidRPr="002C27B6" w:rsidRDefault="00437982" w:rsidP="00A619F6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2C27B6">
        <w:rPr>
          <w:rFonts w:ascii="TH SarabunPSK" w:hAnsi="TH SarabunPSK" w:cs="TH SarabunPSK"/>
          <w:sz w:val="32"/>
          <w:szCs w:val="32"/>
          <w:cs/>
        </w:rPr>
        <w:t xml:space="preserve">5 </w:t>
      </w:r>
      <w:r w:rsidR="006F717E" w:rsidRPr="002C27B6">
        <w:rPr>
          <w:rFonts w:ascii="TH SarabunPSK" w:hAnsi="TH SarabunPSK" w:cs="TH SarabunPSK"/>
          <w:sz w:val="32"/>
          <w:szCs w:val="32"/>
          <w:cs/>
        </w:rPr>
        <w:tab/>
      </w:r>
      <w:r w:rsidR="00CE2BA2" w:rsidRPr="002C27B6">
        <w:rPr>
          <w:rFonts w:ascii="TH SarabunPSK" w:hAnsi="TH SarabunPSK" w:cs="TH SarabunPSK"/>
          <w:sz w:val="32"/>
          <w:szCs w:val="32"/>
          <w:cs/>
        </w:rPr>
        <w:t>แสดง</w:t>
      </w:r>
      <w:r w:rsidR="00CE2BA2" w:rsidRPr="002C27B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รูปแบบมาตรฐานการออกแบบระบบฐานข้อมูล</w:t>
      </w:r>
      <w:r w:rsidR="00CE2BA2" w:rsidRPr="002C27B6">
        <w:rPr>
          <w:rFonts w:ascii="TH SarabunPSK" w:hAnsi="TH SarabunPSK" w:cs="TH SarabunPSK"/>
          <w:sz w:val="32"/>
          <w:szCs w:val="32"/>
          <w:cs/>
        </w:rPr>
        <w:t>ทรัพย์สินนอกเขตทาง</w:t>
      </w:r>
      <w:r w:rsidR="00CE2BA2" w:rsidRPr="002C27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E2BA2" w:rsidRPr="002C27B6">
        <w:rPr>
          <w:rFonts w:ascii="TH SarabunPSK" w:hAnsi="TH SarabunPSK" w:cs="TH SarabunPSK"/>
          <w:color w:val="000000" w:themeColor="text1"/>
          <w:sz w:val="32"/>
          <w:szCs w:val="32"/>
        </w:rPr>
        <w:t>(ER- Diagram)</w:t>
      </w:r>
      <w:r w:rsidR="00A619F6" w:rsidRPr="002C27B6">
        <w:rPr>
          <w:rFonts w:ascii="TH SarabunPSK" w:hAnsi="TH SarabunPSK" w:cs="TH SarabunPSK"/>
          <w:sz w:val="32"/>
          <w:szCs w:val="32"/>
          <w:cs/>
        </w:rPr>
        <w:tab/>
      </w:r>
      <w:r w:rsidR="00CE2BA2" w:rsidRPr="002C27B6">
        <w:rPr>
          <w:rFonts w:ascii="TH SarabunPSK" w:hAnsi="TH SarabunPSK" w:cs="TH SarabunPSK"/>
          <w:sz w:val="32"/>
          <w:szCs w:val="32"/>
        </w:rPr>
        <w:t>1</w:t>
      </w:r>
      <w:r w:rsidR="003E6929">
        <w:rPr>
          <w:rFonts w:ascii="TH SarabunPSK" w:hAnsi="TH SarabunPSK" w:cs="TH SarabunPSK"/>
          <w:sz w:val="32"/>
          <w:szCs w:val="32"/>
        </w:rPr>
        <w:t>2</w:t>
      </w:r>
    </w:p>
    <w:p w:rsidR="00437982" w:rsidRPr="002C27B6" w:rsidRDefault="00437982" w:rsidP="00A619F6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2C27B6">
        <w:rPr>
          <w:rFonts w:ascii="TH SarabunPSK" w:hAnsi="TH SarabunPSK" w:cs="TH SarabunPSK"/>
          <w:sz w:val="32"/>
          <w:szCs w:val="32"/>
          <w:cs/>
        </w:rPr>
        <w:t>6</w:t>
      </w:r>
      <w:r w:rsidRPr="002C27B6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2C27B6">
        <w:rPr>
          <w:rFonts w:ascii="TH SarabunPSK" w:hAnsi="TH SarabunPSK" w:cs="TH SarabunPSK"/>
          <w:sz w:val="32"/>
          <w:szCs w:val="32"/>
          <w:cs/>
        </w:rPr>
        <w:tab/>
      </w:r>
      <w:r w:rsidR="00CE2BA2" w:rsidRPr="002C27B6">
        <w:rPr>
          <w:rFonts w:ascii="TH SarabunPSK" w:hAnsi="TH SarabunPSK" w:cs="TH SarabunPSK"/>
          <w:sz w:val="32"/>
          <w:szCs w:val="32"/>
          <w:cs/>
        </w:rPr>
        <w:t xml:space="preserve">แสดงจัดการข้อมูล </w:t>
      </w:r>
      <w:r w:rsidR="00CE2BA2" w:rsidRPr="002C27B6">
        <w:rPr>
          <w:rFonts w:ascii="TH SarabunPSK" w:hAnsi="TH SarabunPSK" w:cs="TH SarabunPSK"/>
          <w:sz w:val="32"/>
          <w:szCs w:val="32"/>
        </w:rPr>
        <w:t>Master File</w:t>
      </w:r>
      <w:r w:rsidR="00A619F6" w:rsidRPr="002C27B6">
        <w:rPr>
          <w:rFonts w:ascii="TH SarabunPSK" w:hAnsi="TH SarabunPSK" w:cs="TH SarabunPSK"/>
          <w:sz w:val="32"/>
          <w:szCs w:val="32"/>
          <w:cs/>
        </w:rPr>
        <w:tab/>
      </w:r>
      <w:r w:rsidR="00CE2BA2" w:rsidRPr="002C27B6">
        <w:rPr>
          <w:rFonts w:ascii="TH SarabunPSK" w:hAnsi="TH SarabunPSK" w:cs="TH SarabunPSK"/>
          <w:sz w:val="32"/>
          <w:szCs w:val="32"/>
        </w:rPr>
        <w:t>1</w:t>
      </w:r>
      <w:r w:rsidR="003E6929">
        <w:rPr>
          <w:rFonts w:ascii="TH SarabunPSK" w:hAnsi="TH SarabunPSK" w:cs="TH SarabunPSK"/>
          <w:sz w:val="32"/>
          <w:szCs w:val="32"/>
        </w:rPr>
        <w:t>3</w:t>
      </w:r>
    </w:p>
    <w:p w:rsidR="00437982" w:rsidRPr="002C27B6" w:rsidRDefault="00437982" w:rsidP="00A619F6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bookmarkStart w:id="153" w:name="_Toc419809619"/>
      <w:r w:rsidRPr="002C27B6">
        <w:rPr>
          <w:rFonts w:ascii="TH SarabunPSK" w:hAnsi="TH SarabunPSK" w:cs="TH SarabunPSK"/>
          <w:sz w:val="32"/>
          <w:szCs w:val="32"/>
          <w:cs/>
        </w:rPr>
        <w:t xml:space="preserve">7 </w:t>
      </w:r>
      <w:r w:rsidR="006F717E" w:rsidRPr="002C27B6">
        <w:rPr>
          <w:rFonts w:ascii="TH SarabunPSK" w:hAnsi="TH SarabunPSK" w:cs="TH SarabunPSK"/>
          <w:sz w:val="32"/>
          <w:szCs w:val="32"/>
          <w:cs/>
        </w:rPr>
        <w:tab/>
      </w:r>
      <w:r w:rsidR="002C27B6" w:rsidRPr="002C27B6">
        <w:rPr>
          <w:rFonts w:ascii="TH SarabunPSK" w:hAnsi="TH SarabunPSK" w:cs="TH SarabunPSK"/>
          <w:sz w:val="32"/>
          <w:szCs w:val="32"/>
          <w:cs/>
        </w:rPr>
        <w:t>แสดงโครงสร้างการเชื่อมโยงข้อมูลแผนที่ผ่านระบบเครือข่าย</w:t>
      </w:r>
      <w:r w:rsidR="00A619F6" w:rsidRPr="002C27B6">
        <w:rPr>
          <w:rFonts w:ascii="TH SarabunPSK" w:hAnsi="TH SarabunPSK" w:cs="TH SarabunPSK"/>
          <w:sz w:val="32"/>
          <w:szCs w:val="32"/>
        </w:rPr>
        <w:tab/>
      </w:r>
      <w:r w:rsidR="003E6929">
        <w:rPr>
          <w:rFonts w:ascii="TH SarabunPSK" w:hAnsi="TH SarabunPSK" w:cs="TH SarabunPSK"/>
          <w:sz w:val="32"/>
          <w:szCs w:val="32"/>
        </w:rPr>
        <w:t>28</w:t>
      </w:r>
    </w:p>
    <w:bookmarkEnd w:id="153"/>
    <w:p w:rsidR="00CE2BA2" w:rsidRPr="002C27B6" w:rsidRDefault="00CE2BA2" w:rsidP="00CE2BA2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2C27B6">
        <w:rPr>
          <w:rFonts w:ascii="TH SarabunPSK" w:hAnsi="TH SarabunPSK" w:cs="TH SarabunPSK"/>
          <w:sz w:val="32"/>
          <w:szCs w:val="32"/>
        </w:rPr>
        <w:t>8</w:t>
      </w:r>
      <w:r w:rsidRPr="002C27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27B6">
        <w:rPr>
          <w:rFonts w:ascii="TH SarabunPSK" w:hAnsi="TH SarabunPSK" w:cs="TH SarabunPSK"/>
          <w:sz w:val="32"/>
          <w:szCs w:val="32"/>
          <w:cs/>
        </w:rPr>
        <w:tab/>
      </w:r>
      <w:r w:rsidR="002C27B6" w:rsidRPr="002C27B6">
        <w:rPr>
          <w:rFonts w:ascii="TH SarabunPSK" w:hAnsi="TH SarabunPSK" w:cs="TH SarabunPSK"/>
          <w:sz w:val="32"/>
          <w:szCs w:val="32"/>
          <w:cs/>
        </w:rPr>
        <w:t xml:space="preserve">แสดงหน้าจอระบบ </w:t>
      </w:r>
      <w:proofErr w:type="spellStart"/>
      <w:r w:rsidR="002C27B6" w:rsidRPr="002C27B6">
        <w:rPr>
          <w:rFonts w:ascii="TH SarabunPSK" w:hAnsi="TH SarabunPSK" w:cs="TH SarabunPSK"/>
          <w:sz w:val="32"/>
          <w:szCs w:val="32"/>
        </w:rPr>
        <w:t>Geoserver</w:t>
      </w:r>
      <w:proofErr w:type="spellEnd"/>
      <w:r w:rsidR="002C27B6" w:rsidRPr="002C27B6">
        <w:rPr>
          <w:rFonts w:ascii="TH SarabunPSK" w:hAnsi="TH SarabunPSK" w:cs="TH SarabunPSK"/>
          <w:sz w:val="32"/>
          <w:szCs w:val="32"/>
        </w:rPr>
        <w:t xml:space="preserve"> </w:t>
      </w:r>
      <w:r w:rsidR="002C27B6" w:rsidRPr="002C27B6">
        <w:rPr>
          <w:rFonts w:ascii="TH SarabunPSK" w:hAnsi="TH SarabunPSK" w:cs="TH SarabunPSK"/>
          <w:sz w:val="32"/>
          <w:szCs w:val="32"/>
          <w:cs/>
        </w:rPr>
        <w:t xml:space="preserve">สำหรับให้บริการข้อมูล </w:t>
      </w:r>
      <w:r w:rsidR="002C27B6" w:rsidRPr="002C27B6">
        <w:rPr>
          <w:rFonts w:ascii="TH SarabunPSK" w:hAnsi="TH SarabunPSK" w:cs="TH SarabunPSK"/>
          <w:sz w:val="32"/>
          <w:szCs w:val="32"/>
        </w:rPr>
        <w:t xml:space="preserve">Vector </w:t>
      </w:r>
      <w:r w:rsidR="002C27B6" w:rsidRPr="002C27B6">
        <w:rPr>
          <w:rFonts w:ascii="TH SarabunPSK" w:hAnsi="TH SarabunPSK" w:cs="TH SarabunPSK"/>
          <w:sz w:val="32"/>
          <w:szCs w:val="32"/>
          <w:cs/>
        </w:rPr>
        <w:t>รูปแปลงที่ดิน</w:t>
      </w:r>
      <w:r w:rsidRPr="002C27B6">
        <w:rPr>
          <w:rFonts w:ascii="TH SarabunPSK" w:hAnsi="TH SarabunPSK" w:cs="TH SarabunPSK"/>
          <w:sz w:val="32"/>
          <w:szCs w:val="32"/>
        </w:rPr>
        <w:tab/>
      </w:r>
      <w:r w:rsidR="003E6929">
        <w:rPr>
          <w:rFonts w:ascii="TH SarabunPSK" w:hAnsi="TH SarabunPSK" w:cs="TH SarabunPSK"/>
          <w:sz w:val="32"/>
          <w:szCs w:val="32"/>
        </w:rPr>
        <w:t>32</w:t>
      </w:r>
    </w:p>
    <w:p w:rsidR="00CE2BA2" w:rsidRPr="002C27B6" w:rsidRDefault="00CE2BA2" w:rsidP="00CE2BA2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2C27B6">
        <w:rPr>
          <w:rFonts w:ascii="TH SarabunPSK" w:hAnsi="TH SarabunPSK" w:cs="TH SarabunPSK"/>
          <w:sz w:val="32"/>
          <w:szCs w:val="32"/>
        </w:rPr>
        <w:t>9</w:t>
      </w:r>
      <w:r w:rsidRPr="002C27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27B6">
        <w:rPr>
          <w:rFonts w:ascii="TH SarabunPSK" w:hAnsi="TH SarabunPSK" w:cs="TH SarabunPSK"/>
          <w:sz w:val="32"/>
          <w:szCs w:val="32"/>
          <w:cs/>
        </w:rPr>
        <w:tab/>
      </w:r>
      <w:r w:rsidR="002C27B6" w:rsidRPr="002C27B6">
        <w:rPr>
          <w:rFonts w:ascii="TH SarabunPSK" w:hAnsi="TH SarabunPSK" w:cs="TH SarabunPSK"/>
          <w:sz w:val="32"/>
          <w:szCs w:val="32"/>
          <w:cs/>
        </w:rPr>
        <w:t xml:space="preserve">แสดงหน้าจอระบบ </w:t>
      </w:r>
      <w:proofErr w:type="spellStart"/>
      <w:r w:rsidR="002C27B6" w:rsidRPr="002C27B6">
        <w:rPr>
          <w:rFonts w:ascii="TH SarabunPSK" w:hAnsi="TH SarabunPSK" w:cs="TH SarabunPSK"/>
          <w:sz w:val="32"/>
          <w:szCs w:val="32"/>
        </w:rPr>
        <w:t>Mapproxy</w:t>
      </w:r>
      <w:proofErr w:type="spellEnd"/>
      <w:r w:rsidR="002C27B6" w:rsidRPr="002C27B6">
        <w:rPr>
          <w:rFonts w:ascii="TH SarabunPSK" w:hAnsi="TH SarabunPSK" w:cs="TH SarabunPSK"/>
          <w:sz w:val="32"/>
          <w:szCs w:val="32"/>
        </w:rPr>
        <w:t xml:space="preserve"> </w:t>
      </w:r>
      <w:r w:rsidR="002C27B6" w:rsidRPr="002C27B6">
        <w:rPr>
          <w:rFonts w:ascii="TH SarabunPSK" w:hAnsi="TH SarabunPSK" w:cs="TH SarabunPSK"/>
          <w:sz w:val="32"/>
          <w:szCs w:val="32"/>
          <w:cs/>
        </w:rPr>
        <w:t xml:space="preserve">สำหรับให้บริการข้อมูล </w:t>
      </w:r>
      <w:r w:rsidR="002C27B6" w:rsidRPr="002C27B6">
        <w:rPr>
          <w:rFonts w:ascii="TH SarabunPSK" w:hAnsi="TH SarabunPSK" w:cs="TH SarabunPSK"/>
          <w:sz w:val="32"/>
          <w:szCs w:val="32"/>
        </w:rPr>
        <w:t>Raster DMC</w:t>
      </w:r>
      <w:r w:rsidRPr="002C27B6">
        <w:rPr>
          <w:rFonts w:ascii="TH SarabunPSK" w:hAnsi="TH SarabunPSK" w:cs="TH SarabunPSK"/>
          <w:sz w:val="32"/>
          <w:szCs w:val="32"/>
        </w:rPr>
        <w:tab/>
      </w:r>
      <w:r w:rsidR="002C27B6" w:rsidRPr="002C27B6">
        <w:rPr>
          <w:rFonts w:ascii="TH SarabunPSK" w:hAnsi="TH SarabunPSK" w:cs="TH SarabunPSK"/>
          <w:sz w:val="32"/>
          <w:szCs w:val="32"/>
        </w:rPr>
        <w:t>3</w:t>
      </w:r>
      <w:r w:rsidR="003E6929">
        <w:rPr>
          <w:rFonts w:ascii="TH SarabunPSK" w:hAnsi="TH SarabunPSK" w:cs="TH SarabunPSK"/>
          <w:sz w:val="32"/>
          <w:szCs w:val="32"/>
        </w:rPr>
        <w:t>2</w:t>
      </w:r>
      <w:bookmarkStart w:id="154" w:name="_GoBack"/>
      <w:bookmarkEnd w:id="154"/>
    </w:p>
    <w:p w:rsidR="00C600F7" w:rsidRPr="002C27B6" w:rsidRDefault="00C600F7" w:rsidP="00437982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C600F7" w:rsidRPr="002C27B6" w:rsidSect="003E6929">
      <w:headerReference w:type="default" r:id="rId8"/>
      <w:footerReference w:type="default" r:id="rId9"/>
      <w:pgSz w:w="11907" w:h="16839" w:code="9"/>
      <w:pgMar w:top="1440" w:right="1417" w:bottom="1440" w:left="144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498" w:rsidRDefault="000B1498" w:rsidP="00597AC0">
      <w:pPr>
        <w:spacing w:after="0" w:line="240" w:lineRule="auto"/>
      </w:pPr>
      <w:r>
        <w:separator/>
      </w:r>
    </w:p>
  </w:endnote>
  <w:endnote w:type="continuationSeparator" w:id="0">
    <w:p w:rsidR="000B1498" w:rsidRDefault="000B1498" w:rsidP="00597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ueFrutiger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ED4" w:rsidRPr="00CD0047" w:rsidRDefault="00016ED4" w:rsidP="00597AC0">
    <w:pPr>
      <w:pBdr>
        <w:top w:val="single" w:sz="4" w:space="1" w:color="auto"/>
      </w:pBdr>
      <w:tabs>
        <w:tab w:val="right" w:pos="8931"/>
      </w:tabs>
      <w:rPr>
        <w:rFonts w:ascii="TH SarabunPSK" w:eastAsia="Cordia New" w:hAnsi="TH SarabunPSK" w:cs="TH SarabunPSK"/>
        <w:i/>
        <w:iCs/>
        <w:color w:val="FF0000"/>
        <w:sz w:val="28"/>
      </w:rPr>
    </w:pPr>
    <w:r w:rsidRPr="00CD0047">
      <w:rPr>
        <w:rFonts w:ascii="Cordia New" w:eastAsia="Cordia New" w:hAnsi="Cordia New"/>
        <w:noProof/>
        <w:color w:val="FF0000"/>
        <w:sz w:val="28"/>
      </w:rPr>
      <w:drawing>
        <wp:anchor distT="0" distB="0" distL="114300" distR="114300" simplePos="0" relativeHeight="251658240" behindDoc="0" locked="0" layoutInCell="1" allowOverlap="1" wp14:anchorId="3B5754D4" wp14:editId="205E1D50">
          <wp:simplePos x="0" y="0"/>
          <wp:positionH relativeFrom="column">
            <wp:posOffset>-27305</wp:posOffset>
          </wp:positionH>
          <wp:positionV relativeFrom="paragraph">
            <wp:posOffset>136525</wp:posOffset>
          </wp:positionV>
          <wp:extent cx="363600" cy="392400"/>
          <wp:effectExtent l="0" t="0" r="0" b="0"/>
          <wp:wrapNone/>
          <wp:docPr id="2" name="รูปภาพ 2" descr="Logo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" descr="Logo_R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600" cy="39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0047">
      <w:rPr>
        <w:rFonts w:ascii="TH SarabunPSK" w:hAnsi="TH SarabunPSK" w:cs="TH SarabunPSK" w:hint="cs"/>
        <w:b/>
        <w:bCs/>
        <w:i/>
        <w:iCs/>
        <w:color w:val="FF0000"/>
        <w:sz w:val="28"/>
        <w:cs/>
      </w:rPr>
      <w:t xml:space="preserve">                                                                                                                                                            </w:t>
    </w:r>
    <w:r w:rsidRPr="00CD0047">
      <w:rPr>
        <w:rFonts w:ascii="TH SarabunPSK" w:hAnsi="TH SarabunPSK" w:cs="TH SarabunPSK" w:hint="cs"/>
        <w:b/>
        <w:bCs/>
        <w:i/>
        <w:iCs/>
        <w:color w:val="FF0000"/>
        <w:sz w:val="28"/>
        <w:cs/>
      </w:rPr>
      <w:br/>
      <w:t xml:space="preserve">        </w:t>
    </w:r>
    <w:r w:rsidRPr="007E51F1">
      <w:rPr>
        <w:rFonts w:ascii="TH SarabunPSK" w:hAnsi="TH SarabunPSK" w:cs="TH SarabunPSK" w:hint="cs"/>
        <w:b/>
        <w:bCs/>
        <w:i/>
        <w:iCs/>
        <w:sz w:val="28"/>
        <w:cs/>
      </w:rPr>
      <w:t xml:space="preserve"> </w:t>
    </w:r>
    <w:r w:rsidRPr="007E51F1">
      <w:rPr>
        <w:rFonts w:ascii="TH SarabunPSK" w:hAnsi="TH SarabunPSK" w:cs="TH SarabunPSK" w:hint="cs"/>
        <w:i/>
        <w:iCs/>
        <w:sz w:val="28"/>
        <w:cs/>
      </w:rPr>
      <w:t xml:space="preserve"> สถาบันการขนส่ง จุฬาลงกรณ์มหาวิทยาลัย</w:t>
    </w:r>
    <w:r w:rsidRPr="007E51F1">
      <w:rPr>
        <w:rFonts w:ascii="TH SarabunPSK" w:hAnsi="TH SarabunPSK" w:cs="TH SarabunPSK"/>
        <w:i/>
        <w:iCs/>
        <w:sz w:val="28"/>
        <w:cs/>
      </w:rPr>
      <w:tab/>
    </w:r>
    <w:r w:rsidR="00676501" w:rsidRPr="007E51F1">
      <w:rPr>
        <w:rFonts w:ascii="TH SarabunPSK" w:hAnsi="TH SarabunPSK" w:cs="TH SarabunPSK"/>
        <w:i/>
        <w:iCs/>
        <w:sz w:val="28"/>
      </w:rPr>
      <w:fldChar w:fldCharType="begin"/>
    </w:r>
    <w:r w:rsidR="00676501" w:rsidRPr="007E51F1">
      <w:rPr>
        <w:rFonts w:ascii="TH SarabunPSK" w:hAnsi="TH SarabunPSK" w:cs="TH SarabunPSK"/>
        <w:i/>
        <w:iCs/>
        <w:sz w:val="28"/>
      </w:rPr>
      <w:instrText xml:space="preserve"> PAGE  \* ThaiLetter </w:instrText>
    </w:r>
    <w:r w:rsidR="00676501" w:rsidRPr="007E51F1">
      <w:rPr>
        <w:rFonts w:ascii="TH SarabunPSK" w:hAnsi="TH SarabunPSK" w:cs="TH SarabunPSK"/>
        <w:i/>
        <w:iCs/>
        <w:sz w:val="28"/>
      </w:rPr>
      <w:fldChar w:fldCharType="separate"/>
    </w:r>
    <w:r w:rsidR="003E6929">
      <w:rPr>
        <w:rFonts w:ascii="TH SarabunPSK" w:hAnsi="TH SarabunPSK" w:cs="TH SarabunPSK"/>
        <w:i/>
        <w:iCs/>
        <w:noProof/>
        <w:sz w:val="28"/>
        <w:cs/>
      </w:rPr>
      <w:t>ก</w:t>
    </w:r>
    <w:r w:rsidR="00676501" w:rsidRPr="007E51F1">
      <w:rPr>
        <w:rFonts w:ascii="TH SarabunPSK" w:hAnsi="TH SarabunPSK" w:cs="TH SarabunPSK"/>
        <w:i/>
        <w:iCs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498" w:rsidRDefault="000B1498" w:rsidP="00597AC0">
      <w:pPr>
        <w:spacing w:after="0" w:line="240" w:lineRule="auto"/>
      </w:pPr>
      <w:r>
        <w:separator/>
      </w:r>
    </w:p>
  </w:footnote>
  <w:footnote w:type="continuationSeparator" w:id="0">
    <w:p w:rsidR="000B1498" w:rsidRDefault="000B1498" w:rsidP="00597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10" w:type="dxa"/>
      <w:tblInd w:w="18" w:type="dxa"/>
      <w:tblLayout w:type="fixed"/>
      <w:tblLook w:val="04A0" w:firstRow="1" w:lastRow="0" w:firstColumn="1" w:lastColumn="0" w:noHBand="0" w:noVBand="1"/>
    </w:tblPr>
    <w:tblGrid>
      <w:gridCol w:w="1458"/>
      <w:gridCol w:w="7452"/>
    </w:tblGrid>
    <w:tr w:rsidR="00981FAB" w:rsidRPr="00775AA2" w:rsidTr="009124C8">
      <w:trPr>
        <w:cantSplit/>
        <w:trHeight w:val="980"/>
      </w:trPr>
      <w:tc>
        <w:tcPr>
          <w:tcW w:w="1458" w:type="dxa"/>
        </w:tcPr>
        <w:p w:rsidR="00981FAB" w:rsidRDefault="00981FAB" w:rsidP="00981FAB">
          <w:r>
            <w:rPr>
              <w:noProof/>
            </w:rPr>
            <w:drawing>
              <wp:inline distT="0" distB="0" distL="0" distR="0" wp14:anchorId="07A69599" wp14:editId="1CC5CE0C">
                <wp:extent cx="714375" cy="704850"/>
                <wp:effectExtent l="0" t="0" r="9525" b="0"/>
                <wp:docPr id="1" name="Picture 1" descr="00141_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0141_ima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75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52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:rsidR="00242500" w:rsidRPr="00F048B7" w:rsidRDefault="00242500" w:rsidP="00242500">
          <w:pPr>
            <w:spacing w:after="0"/>
            <w:jc w:val="right"/>
            <w:rPr>
              <w:rFonts w:ascii="TH SarabunPSK" w:hAnsi="TH SarabunPSK" w:cs="TH SarabunPSK"/>
              <w:b/>
              <w:bCs/>
              <w:i/>
              <w:iCs/>
              <w:sz w:val="28"/>
            </w:rPr>
          </w:pPr>
          <w:r w:rsidRPr="00F048B7">
            <w:rPr>
              <w:rFonts w:ascii="TH SarabunPSK" w:hAnsi="TH SarabunPSK" w:cs="TH SarabunPSK"/>
              <w:b/>
              <w:bCs/>
              <w:i/>
              <w:iCs/>
              <w:sz w:val="28"/>
              <w:cs/>
            </w:rPr>
            <w:t>คู่มือผู้ดูแลระบบบริหารจัดการทรัพย์สินนอกเขตทางของกรมทางหลวง</w:t>
          </w:r>
        </w:p>
        <w:p w:rsidR="00981FAB" w:rsidRPr="00775AA2" w:rsidRDefault="00981FAB" w:rsidP="00981FAB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after="120"/>
            <w:ind w:left="1798" w:hanging="1792"/>
            <w:jc w:val="right"/>
            <w:rPr>
              <w:rFonts w:ascii="TH SarabunPSK" w:hAnsi="TH SarabunPSK" w:cs="TH SarabunPSK"/>
              <w:i/>
              <w:iCs/>
            </w:rPr>
          </w:pPr>
          <w:r w:rsidRPr="00775AA2">
            <w:rPr>
              <w:rFonts w:ascii="TH SarabunPSK" w:hAnsi="TH SarabunPSK" w:cs="TH SarabunPSK"/>
              <w:i/>
              <w:iCs/>
              <w:color w:val="000000"/>
              <w:shd w:val="clear" w:color="auto" w:fill="FFFFFF"/>
              <w:cs/>
            </w:rPr>
            <w:t>โครงการ</w:t>
          </w:r>
          <w:proofErr w:type="spellStart"/>
          <w:r w:rsidRPr="00775AA2">
            <w:rPr>
              <w:rFonts w:ascii="TH SarabunPSK" w:hAnsi="TH SarabunPSK" w:cs="TH SarabunPSK"/>
              <w:i/>
              <w:iCs/>
              <w:color w:val="000000"/>
              <w:shd w:val="clear" w:color="auto" w:fill="FFFFFF"/>
              <w:cs/>
            </w:rPr>
            <w:t>บูรณา</w:t>
          </w:r>
          <w:proofErr w:type="spellEnd"/>
          <w:r w:rsidRPr="00775AA2">
            <w:rPr>
              <w:rFonts w:ascii="TH SarabunPSK" w:hAnsi="TH SarabunPSK" w:cs="TH SarabunPSK"/>
              <w:i/>
              <w:iCs/>
              <w:color w:val="000000"/>
              <w:shd w:val="clear" w:color="auto" w:fill="FFFFFF"/>
              <w:cs/>
            </w:rPr>
            <w:t>การการจัดการทรัพย์สินนอกเขตทางของกรมทางหลวง</w:t>
          </w:r>
        </w:p>
      </w:tc>
    </w:tr>
  </w:tbl>
  <w:p w:rsidR="00CD0047" w:rsidRPr="00981FAB" w:rsidRDefault="00CD0047" w:rsidP="00981FA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B2666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>
    <w:nsid w:val="1F0F2D14"/>
    <w:multiLevelType w:val="multilevel"/>
    <w:tmpl w:val="BE9297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>
    <w:nsid w:val="23E136B8"/>
    <w:multiLevelType w:val="multilevel"/>
    <w:tmpl w:val="BE9297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nsid w:val="2B842FC2"/>
    <w:multiLevelType w:val="multilevel"/>
    <w:tmpl w:val="C49875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200" w:hanging="1800"/>
      </w:pPr>
      <w:rPr>
        <w:rFonts w:hint="default"/>
      </w:rPr>
    </w:lvl>
  </w:abstractNum>
  <w:abstractNum w:abstractNumId="4">
    <w:nsid w:val="3F6A0B2D"/>
    <w:multiLevelType w:val="hybridMultilevel"/>
    <w:tmpl w:val="1DE4219E"/>
    <w:lvl w:ilvl="0" w:tplc="B848146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A445963"/>
    <w:multiLevelType w:val="hybridMultilevel"/>
    <w:tmpl w:val="948E77E6"/>
    <w:lvl w:ilvl="0" w:tplc="3F7E39B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CEA6A4D"/>
    <w:multiLevelType w:val="hybridMultilevel"/>
    <w:tmpl w:val="A634B314"/>
    <w:lvl w:ilvl="0" w:tplc="4E60315A">
      <w:start w:val="1"/>
      <w:numFmt w:val="bullet"/>
      <w:lvlText w:val="-"/>
      <w:lvlJc w:val="left"/>
      <w:pPr>
        <w:ind w:left="288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50C37CA8"/>
    <w:multiLevelType w:val="hybridMultilevel"/>
    <w:tmpl w:val="5726CFBC"/>
    <w:lvl w:ilvl="0" w:tplc="8056F62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2833B55"/>
    <w:multiLevelType w:val="multilevel"/>
    <w:tmpl w:val="5E684DFC"/>
    <w:numStyleLink w:val="StyleBulletedComplex16pt"/>
  </w:abstractNum>
  <w:abstractNum w:abstractNumId="9">
    <w:nsid w:val="52D44A11"/>
    <w:multiLevelType w:val="hybridMultilevel"/>
    <w:tmpl w:val="18E45A5C"/>
    <w:lvl w:ilvl="0" w:tplc="3E8875BE">
      <w:start w:val="1"/>
      <w:numFmt w:val="decimal"/>
      <w:lvlText w:val="%1)"/>
      <w:lvlJc w:val="left"/>
      <w:pPr>
        <w:ind w:left="1211" w:hanging="360"/>
      </w:pPr>
      <w:rPr>
        <w:rFonts w:ascii="TH SarabunPSK" w:eastAsiaTheme="minorHAnsi" w:hAnsi="TH SarabunPSK" w:cs="TH SarabunPSK"/>
      </w:rPr>
    </w:lvl>
    <w:lvl w:ilvl="1" w:tplc="04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sz w:val="24"/>
        <w:szCs w:val="24"/>
      </w:rPr>
    </w:lvl>
    <w:lvl w:ilvl="2" w:tplc="4E60315A">
      <w:start w:val="1"/>
      <w:numFmt w:val="bullet"/>
      <w:lvlText w:val="-"/>
      <w:lvlJc w:val="left"/>
      <w:pPr>
        <w:ind w:left="2651" w:hanging="360"/>
      </w:pPr>
      <w:rPr>
        <w:rFonts w:ascii="TH SarabunPSK" w:eastAsiaTheme="minorEastAsia" w:hAnsi="TH SarabunPSK" w:cs="TH SarabunPSK" w:hint="default"/>
      </w:rPr>
    </w:lvl>
    <w:lvl w:ilvl="3" w:tplc="F8A4419E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53F92C59"/>
    <w:multiLevelType w:val="hybridMultilevel"/>
    <w:tmpl w:val="6F38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5023B4"/>
    <w:multiLevelType w:val="multilevel"/>
    <w:tmpl w:val="5E684DFC"/>
    <w:styleLink w:val="StyleBulletedComplex16pt"/>
    <w:lvl w:ilvl="0">
      <w:numFmt w:val="bullet"/>
      <w:pStyle w:val="PTnum1"/>
      <w:lvlText w:val="-"/>
      <w:lvlJc w:val="left"/>
      <w:pPr>
        <w:tabs>
          <w:tab w:val="num" w:pos="1440"/>
        </w:tabs>
        <w:ind w:left="1440" w:hanging="720"/>
      </w:pPr>
      <w:rPr>
        <w:rFonts w:ascii="Angsana New" w:hAnsi="Angsana New"/>
        <w:sz w:val="3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C97692D"/>
    <w:multiLevelType w:val="hybridMultilevel"/>
    <w:tmpl w:val="C7D82194"/>
    <w:lvl w:ilvl="0" w:tplc="96CC77FE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22EBE"/>
    <w:multiLevelType w:val="multilevel"/>
    <w:tmpl w:val="BBA088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>
    <w:nsid w:val="715F22BB"/>
    <w:multiLevelType w:val="hybridMultilevel"/>
    <w:tmpl w:val="7FA8B614"/>
    <w:lvl w:ilvl="0" w:tplc="3960A73E">
      <w:start w:val="1"/>
      <w:numFmt w:val="decimal"/>
      <w:lvlText w:val="(%1)"/>
      <w:lvlJc w:val="left"/>
      <w:pPr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F151B21"/>
    <w:multiLevelType w:val="hybridMultilevel"/>
    <w:tmpl w:val="6EDA20BA"/>
    <w:lvl w:ilvl="0" w:tplc="040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11"/>
  </w:num>
  <w:num w:numId="8">
    <w:abstractNumId w:val="8"/>
  </w:num>
  <w:num w:numId="9">
    <w:abstractNumId w:val="9"/>
  </w:num>
  <w:num w:numId="10">
    <w:abstractNumId w:val="10"/>
  </w:num>
  <w:num w:numId="11">
    <w:abstractNumId w:val="4"/>
  </w:num>
  <w:num w:numId="12">
    <w:abstractNumId w:val="3"/>
  </w:num>
  <w:num w:numId="13">
    <w:abstractNumId w:val="6"/>
  </w:num>
  <w:num w:numId="14">
    <w:abstractNumId w:val="1"/>
  </w:num>
  <w:num w:numId="15">
    <w:abstractNumId w:val="13"/>
  </w:num>
  <w:num w:numId="16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33"/>
    <w:rsid w:val="00016ED4"/>
    <w:rsid w:val="00021C41"/>
    <w:rsid w:val="000301D3"/>
    <w:rsid w:val="00034A81"/>
    <w:rsid w:val="000859C9"/>
    <w:rsid w:val="000A0F7C"/>
    <w:rsid w:val="000B1498"/>
    <w:rsid w:val="00100C24"/>
    <w:rsid w:val="001030B9"/>
    <w:rsid w:val="00142F01"/>
    <w:rsid w:val="00152E8C"/>
    <w:rsid w:val="00180F24"/>
    <w:rsid w:val="00242500"/>
    <w:rsid w:val="002561CD"/>
    <w:rsid w:val="00262E62"/>
    <w:rsid w:val="00264178"/>
    <w:rsid w:val="002A30D4"/>
    <w:rsid w:val="002C27B6"/>
    <w:rsid w:val="002E6AE2"/>
    <w:rsid w:val="00325953"/>
    <w:rsid w:val="003B48EF"/>
    <w:rsid w:val="003B549A"/>
    <w:rsid w:val="003E6929"/>
    <w:rsid w:val="004337FF"/>
    <w:rsid w:val="00437982"/>
    <w:rsid w:val="00475C67"/>
    <w:rsid w:val="00477433"/>
    <w:rsid w:val="004828D9"/>
    <w:rsid w:val="004D1B3A"/>
    <w:rsid w:val="00567FC5"/>
    <w:rsid w:val="0057272D"/>
    <w:rsid w:val="0059222A"/>
    <w:rsid w:val="00597AC0"/>
    <w:rsid w:val="00611686"/>
    <w:rsid w:val="00621F08"/>
    <w:rsid w:val="00676501"/>
    <w:rsid w:val="006F717E"/>
    <w:rsid w:val="007678E3"/>
    <w:rsid w:val="00792B4F"/>
    <w:rsid w:val="007E2E90"/>
    <w:rsid w:val="007E51F1"/>
    <w:rsid w:val="00895FF1"/>
    <w:rsid w:val="008B5199"/>
    <w:rsid w:val="008C5B57"/>
    <w:rsid w:val="00906A6C"/>
    <w:rsid w:val="00926A7F"/>
    <w:rsid w:val="009517A7"/>
    <w:rsid w:val="0095309D"/>
    <w:rsid w:val="00981FAB"/>
    <w:rsid w:val="009C3B84"/>
    <w:rsid w:val="009D75AE"/>
    <w:rsid w:val="009E24C0"/>
    <w:rsid w:val="00A47F58"/>
    <w:rsid w:val="00A619F6"/>
    <w:rsid w:val="00AA08D3"/>
    <w:rsid w:val="00AA4EE9"/>
    <w:rsid w:val="00AD1FCF"/>
    <w:rsid w:val="00AE6487"/>
    <w:rsid w:val="00B02D13"/>
    <w:rsid w:val="00B33E37"/>
    <w:rsid w:val="00B85281"/>
    <w:rsid w:val="00C10B99"/>
    <w:rsid w:val="00C600F7"/>
    <w:rsid w:val="00CD0047"/>
    <w:rsid w:val="00CE2BA2"/>
    <w:rsid w:val="00D03DC4"/>
    <w:rsid w:val="00DE298E"/>
    <w:rsid w:val="00E703B1"/>
    <w:rsid w:val="00E8466B"/>
    <w:rsid w:val="00F20EE4"/>
    <w:rsid w:val="00F331AB"/>
    <w:rsid w:val="00F70AE9"/>
    <w:rsid w:val="00F73793"/>
    <w:rsid w:val="00FC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1D6028-30A2-4A75-9F82-7B55BC51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3DC4"/>
  </w:style>
  <w:style w:type="paragraph" w:styleId="1">
    <w:name w:val="heading 1"/>
    <w:aliases w:val=" Char"/>
    <w:basedOn w:val="a0"/>
    <w:next w:val="a0"/>
    <w:link w:val="10"/>
    <w:qFormat/>
    <w:rsid w:val="00D03DC4"/>
    <w:pPr>
      <w:keepNext/>
      <w:spacing w:before="240" w:after="60" w:line="240" w:lineRule="auto"/>
      <w:outlineLvl w:val="0"/>
    </w:pPr>
    <w:rPr>
      <w:rFonts w:ascii="Arial" w:eastAsia="Cordia New" w:hAnsi="Arial" w:cs="Angsana New"/>
      <w:b/>
      <w:bCs/>
      <w:kern w:val="32"/>
      <w:sz w:val="32"/>
      <w:szCs w:val="37"/>
    </w:rPr>
  </w:style>
  <w:style w:type="paragraph" w:styleId="2">
    <w:name w:val="heading 2"/>
    <w:basedOn w:val="a0"/>
    <w:next w:val="a0"/>
    <w:link w:val="20"/>
    <w:qFormat/>
    <w:rsid w:val="00D03DC4"/>
    <w:pPr>
      <w:keepNext/>
      <w:tabs>
        <w:tab w:val="left" w:pos="720"/>
        <w:tab w:val="left" w:pos="1080"/>
        <w:tab w:val="left" w:pos="1440"/>
      </w:tabs>
      <w:spacing w:after="0" w:line="240" w:lineRule="auto"/>
      <w:outlineLvl w:val="1"/>
    </w:pPr>
    <w:rPr>
      <w:rFonts w:ascii="FreesiaUPC" w:eastAsia="Cordia New" w:hAnsi="FreesiaUPC" w:cs="Angsana New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D03DC4"/>
    <w:pPr>
      <w:keepNext/>
      <w:tabs>
        <w:tab w:val="left" w:pos="540"/>
        <w:tab w:val="left" w:pos="990"/>
        <w:tab w:val="left" w:pos="1620"/>
        <w:tab w:val="left" w:pos="2340"/>
        <w:tab w:val="right" w:pos="8640"/>
      </w:tabs>
      <w:spacing w:after="0" w:line="240" w:lineRule="auto"/>
      <w:jc w:val="both"/>
      <w:outlineLvl w:val="2"/>
    </w:pPr>
    <w:rPr>
      <w:rFonts w:ascii="FreesiaUPC" w:eastAsia="Cordia New" w:hAnsi="FreesiaUPC" w:cs="Angsana New"/>
      <w:b/>
      <w:bCs/>
      <w:sz w:val="28"/>
      <w:szCs w:val="20"/>
    </w:rPr>
  </w:style>
  <w:style w:type="paragraph" w:styleId="4">
    <w:name w:val="heading 4"/>
    <w:basedOn w:val="a0"/>
    <w:next w:val="a0"/>
    <w:link w:val="40"/>
    <w:qFormat/>
    <w:rsid w:val="00D03DC4"/>
    <w:pPr>
      <w:keepNext/>
      <w:spacing w:before="240" w:after="60" w:line="240" w:lineRule="auto"/>
      <w:outlineLvl w:val="3"/>
    </w:pPr>
    <w:rPr>
      <w:rFonts w:ascii="Times New Roman" w:eastAsia="Cordia New" w:hAnsi="Times New Roman" w:cs="Angsana New"/>
      <w:b/>
      <w:bCs/>
      <w:sz w:val="28"/>
      <w:szCs w:val="32"/>
    </w:rPr>
  </w:style>
  <w:style w:type="paragraph" w:styleId="5">
    <w:name w:val="heading 5"/>
    <w:basedOn w:val="a0"/>
    <w:next w:val="a0"/>
    <w:link w:val="50"/>
    <w:qFormat/>
    <w:rsid w:val="00D03DC4"/>
    <w:pPr>
      <w:keepNext/>
      <w:spacing w:after="0" w:line="240" w:lineRule="auto"/>
      <w:jc w:val="center"/>
      <w:outlineLvl w:val="4"/>
    </w:pPr>
    <w:rPr>
      <w:rFonts w:ascii="EucrosiaUPC" w:eastAsia="Cordia New" w:hAnsi="EucrosiaUPC" w:cs="Angsana New"/>
      <w:b/>
      <w:bCs/>
      <w:sz w:val="26"/>
      <w:szCs w:val="26"/>
    </w:rPr>
  </w:style>
  <w:style w:type="paragraph" w:styleId="6">
    <w:name w:val="heading 6"/>
    <w:basedOn w:val="a0"/>
    <w:next w:val="a0"/>
    <w:link w:val="60"/>
    <w:qFormat/>
    <w:rsid w:val="00D03DC4"/>
    <w:pPr>
      <w:keepNext/>
      <w:tabs>
        <w:tab w:val="left" w:pos="900"/>
        <w:tab w:val="left" w:pos="1260"/>
        <w:tab w:val="left" w:pos="1440"/>
        <w:tab w:val="left" w:pos="1800"/>
        <w:tab w:val="left" w:pos="2160"/>
      </w:tabs>
      <w:spacing w:after="0" w:line="240" w:lineRule="auto"/>
      <w:jc w:val="both"/>
      <w:outlineLvl w:val="5"/>
    </w:pPr>
    <w:rPr>
      <w:rFonts w:ascii="EucrosiaUPC" w:eastAsia="Cordia New" w:hAnsi="EucrosiaUPC" w:cs="Angsana New"/>
      <w:b/>
      <w:bCs/>
      <w:sz w:val="48"/>
      <w:szCs w:val="48"/>
    </w:rPr>
  </w:style>
  <w:style w:type="paragraph" w:styleId="7">
    <w:name w:val="heading 7"/>
    <w:basedOn w:val="a0"/>
    <w:next w:val="a0"/>
    <w:link w:val="70"/>
    <w:qFormat/>
    <w:rsid w:val="00D03DC4"/>
    <w:pPr>
      <w:keepNext/>
      <w:spacing w:after="0" w:line="240" w:lineRule="auto"/>
      <w:jc w:val="center"/>
      <w:outlineLvl w:val="6"/>
    </w:pPr>
    <w:rPr>
      <w:rFonts w:ascii="EucrosiaUPC" w:eastAsia="Cordia New" w:hAnsi="EucrosiaUPC" w:cs="Angsana New"/>
      <w:b/>
      <w:bCs/>
      <w:color w:val="0000FF"/>
      <w:sz w:val="24"/>
      <w:szCs w:val="24"/>
    </w:rPr>
  </w:style>
  <w:style w:type="paragraph" w:styleId="8">
    <w:name w:val="heading 8"/>
    <w:basedOn w:val="a0"/>
    <w:next w:val="a0"/>
    <w:link w:val="80"/>
    <w:qFormat/>
    <w:rsid w:val="00D03DC4"/>
    <w:pPr>
      <w:keepNext/>
      <w:tabs>
        <w:tab w:val="left" w:pos="720"/>
        <w:tab w:val="left" w:pos="1260"/>
        <w:tab w:val="left" w:pos="1620"/>
        <w:tab w:val="left" w:pos="1980"/>
      </w:tabs>
      <w:spacing w:after="0" w:line="240" w:lineRule="atLeast"/>
      <w:jc w:val="center"/>
      <w:outlineLvl w:val="7"/>
    </w:pPr>
    <w:rPr>
      <w:rFonts w:ascii="Cordia New" w:eastAsia="Cordia New" w:hAnsi="Cordia New" w:cs="Angsana New"/>
      <w:b/>
      <w:bCs/>
      <w:sz w:val="28"/>
      <w:szCs w:val="20"/>
    </w:rPr>
  </w:style>
  <w:style w:type="paragraph" w:styleId="9">
    <w:name w:val="heading 9"/>
    <w:basedOn w:val="a0"/>
    <w:next w:val="a0"/>
    <w:link w:val="90"/>
    <w:qFormat/>
    <w:rsid w:val="00D03DC4"/>
    <w:pPr>
      <w:keepNext/>
      <w:tabs>
        <w:tab w:val="left" w:pos="900"/>
        <w:tab w:val="left" w:pos="1440"/>
        <w:tab w:val="left" w:pos="1800"/>
        <w:tab w:val="left" w:pos="2160"/>
      </w:tabs>
      <w:spacing w:after="0" w:line="240" w:lineRule="auto"/>
      <w:outlineLvl w:val="8"/>
    </w:pPr>
    <w:rPr>
      <w:rFonts w:ascii="EucrosiaUPC" w:eastAsia="Cordia New" w:hAnsi="EucrosiaUPC" w:cs="Angsan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F70AE9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9D75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1"/>
    <w:link w:val="a6"/>
    <w:uiPriority w:val="99"/>
    <w:semiHidden/>
    <w:rsid w:val="009D75AE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aliases w:val=" Char อักขระ"/>
    <w:basedOn w:val="a1"/>
    <w:link w:val="1"/>
    <w:rsid w:val="00D03DC4"/>
    <w:rPr>
      <w:rFonts w:ascii="Arial" w:eastAsia="Cordia New" w:hAnsi="Arial" w:cs="Angsana New"/>
      <w:b/>
      <w:bCs/>
      <w:kern w:val="32"/>
      <w:sz w:val="32"/>
      <w:szCs w:val="37"/>
    </w:rPr>
  </w:style>
  <w:style w:type="character" w:customStyle="1" w:styleId="20">
    <w:name w:val="หัวเรื่อง 2 อักขระ"/>
    <w:basedOn w:val="a1"/>
    <w:link w:val="2"/>
    <w:rsid w:val="00D03DC4"/>
    <w:rPr>
      <w:rFonts w:ascii="FreesiaUPC" w:eastAsia="Cordia New" w:hAnsi="FreesiaUPC" w:cs="Angsana New"/>
      <w:b/>
      <w:bCs/>
      <w:sz w:val="48"/>
      <w:szCs w:val="48"/>
    </w:rPr>
  </w:style>
  <w:style w:type="character" w:customStyle="1" w:styleId="30">
    <w:name w:val="หัวเรื่อง 3 อักขระ"/>
    <w:basedOn w:val="a1"/>
    <w:link w:val="3"/>
    <w:rsid w:val="00D03DC4"/>
    <w:rPr>
      <w:rFonts w:ascii="FreesiaUPC" w:eastAsia="Cordia New" w:hAnsi="FreesiaUPC" w:cs="Angsana New"/>
      <w:b/>
      <w:bCs/>
      <w:sz w:val="28"/>
      <w:szCs w:val="20"/>
    </w:rPr>
  </w:style>
  <w:style w:type="character" w:customStyle="1" w:styleId="40">
    <w:name w:val="หัวเรื่อง 4 อักขระ"/>
    <w:basedOn w:val="a1"/>
    <w:link w:val="4"/>
    <w:rsid w:val="00D03DC4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1"/>
    <w:link w:val="5"/>
    <w:rsid w:val="00D03DC4"/>
    <w:rPr>
      <w:rFonts w:ascii="EucrosiaUPC" w:eastAsia="Cordia New" w:hAnsi="EucrosiaUPC" w:cs="Angsana New"/>
      <w:b/>
      <w:bCs/>
      <w:sz w:val="26"/>
      <w:szCs w:val="26"/>
    </w:rPr>
  </w:style>
  <w:style w:type="character" w:customStyle="1" w:styleId="60">
    <w:name w:val="หัวเรื่อง 6 อักขระ"/>
    <w:basedOn w:val="a1"/>
    <w:link w:val="6"/>
    <w:rsid w:val="00D03DC4"/>
    <w:rPr>
      <w:rFonts w:ascii="EucrosiaUPC" w:eastAsia="Cordia New" w:hAnsi="EucrosiaUPC" w:cs="Angsana New"/>
      <w:b/>
      <w:bCs/>
      <w:sz w:val="48"/>
      <w:szCs w:val="48"/>
    </w:rPr>
  </w:style>
  <w:style w:type="character" w:customStyle="1" w:styleId="70">
    <w:name w:val="หัวเรื่อง 7 อักขระ"/>
    <w:basedOn w:val="a1"/>
    <w:link w:val="7"/>
    <w:rsid w:val="00D03DC4"/>
    <w:rPr>
      <w:rFonts w:ascii="EucrosiaUPC" w:eastAsia="Cordia New" w:hAnsi="EucrosiaUPC" w:cs="Angsana New"/>
      <w:b/>
      <w:bCs/>
      <w:color w:val="0000FF"/>
      <w:sz w:val="24"/>
      <w:szCs w:val="24"/>
    </w:rPr>
  </w:style>
  <w:style w:type="character" w:customStyle="1" w:styleId="80">
    <w:name w:val="หัวเรื่อง 8 อักขระ"/>
    <w:basedOn w:val="a1"/>
    <w:link w:val="8"/>
    <w:rsid w:val="00D03DC4"/>
    <w:rPr>
      <w:rFonts w:ascii="Cordia New" w:eastAsia="Cordia New" w:hAnsi="Cordia New" w:cs="Angsana New"/>
      <w:b/>
      <w:bCs/>
      <w:sz w:val="28"/>
      <w:szCs w:val="20"/>
    </w:rPr>
  </w:style>
  <w:style w:type="character" w:customStyle="1" w:styleId="90">
    <w:name w:val="หัวเรื่อง 9 อักขระ"/>
    <w:basedOn w:val="a1"/>
    <w:link w:val="9"/>
    <w:rsid w:val="00D03DC4"/>
    <w:rPr>
      <w:rFonts w:ascii="EucrosiaUPC" w:eastAsia="Cordia New" w:hAnsi="EucrosiaUPC" w:cs="Angsana New"/>
      <w:b/>
      <w:bCs/>
      <w:sz w:val="32"/>
      <w:szCs w:val="32"/>
    </w:rPr>
  </w:style>
  <w:style w:type="paragraph" w:styleId="a8">
    <w:name w:val="footer"/>
    <w:basedOn w:val="a0"/>
    <w:link w:val="a9"/>
    <w:rsid w:val="00D03DC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0"/>
      <w:szCs w:val="20"/>
    </w:rPr>
  </w:style>
  <w:style w:type="character" w:customStyle="1" w:styleId="a9">
    <w:name w:val="ท้ายกระดาษ อักขระ"/>
    <w:basedOn w:val="a1"/>
    <w:link w:val="a8"/>
    <w:rsid w:val="00D03DC4"/>
    <w:rPr>
      <w:rFonts w:ascii="Times New Roman" w:eastAsia="Times New Roman" w:hAnsi="Times New Roman" w:cs="Angsana New"/>
      <w:sz w:val="20"/>
      <w:szCs w:val="20"/>
    </w:rPr>
  </w:style>
  <w:style w:type="character" w:styleId="aa">
    <w:name w:val="page number"/>
    <w:basedOn w:val="a1"/>
    <w:rsid w:val="00D03DC4"/>
  </w:style>
  <w:style w:type="paragraph" w:customStyle="1" w:styleId="Style1">
    <w:name w:val="Style1"/>
    <w:basedOn w:val="a0"/>
    <w:rsid w:val="00D03DC4"/>
    <w:pPr>
      <w:spacing w:after="0" w:line="240" w:lineRule="auto"/>
    </w:pPr>
    <w:rPr>
      <w:rFonts w:ascii="Cordia New" w:eastAsia="Cordia New" w:hAnsi="Cordia New" w:cs="Angsana New"/>
      <w:b/>
      <w:bCs/>
      <w:sz w:val="44"/>
      <w:szCs w:val="44"/>
    </w:rPr>
  </w:style>
  <w:style w:type="paragraph" w:styleId="ab">
    <w:name w:val="Body Text"/>
    <w:basedOn w:val="a0"/>
    <w:link w:val="ac"/>
    <w:rsid w:val="00D03DC4"/>
    <w:pPr>
      <w:spacing w:after="0" w:line="240" w:lineRule="auto"/>
      <w:jc w:val="both"/>
    </w:pPr>
    <w:rPr>
      <w:rFonts w:ascii="Cordia New" w:eastAsia="Cordia New" w:hAnsi="Cordia New" w:cs="Angsana New"/>
      <w:sz w:val="30"/>
      <w:szCs w:val="30"/>
    </w:rPr>
  </w:style>
  <w:style w:type="character" w:customStyle="1" w:styleId="ac">
    <w:name w:val="เนื้อความ อักขระ"/>
    <w:basedOn w:val="a1"/>
    <w:link w:val="ab"/>
    <w:rsid w:val="00D03DC4"/>
    <w:rPr>
      <w:rFonts w:ascii="Cordia New" w:eastAsia="Cordia New" w:hAnsi="Cordia New" w:cs="Angsana New"/>
      <w:sz w:val="30"/>
      <w:szCs w:val="30"/>
    </w:rPr>
  </w:style>
  <w:style w:type="table" w:styleId="ad">
    <w:name w:val="Table Grid"/>
    <w:basedOn w:val="a2"/>
    <w:uiPriority w:val="59"/>
    <w:rsid w:val="00D03DC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aliases w:val="even Char,even Char Char,even Char Char Char Char,even"/>
    <w:basedOn w:val="a0"/>
    <w:link w:val="af"/>
    <w:rsid w:val="00D03DC4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szCs w:val="32"/>
    </w:rPr>
  </w:style>
  <w:style w:type="character" w:customStyle="1" w:styleId="af">
    <w:name w:val="หัวกระดาษ อักขระ"/>
    <w:aliases w:val="even Char อักขระ,even Char Char อักขระ,even Char Char Char Char อักขระ,even อักขระ"/>
    <w:basedOn w:val="a1"/>
    <w:link w:val="ae"/>
    <w:rsid w:val="00D03DC4"/>
    <w:rPr>
      <w:rFonts w:ascii="Cordia New" w:eastAsia="Cordia New" w:hAnsi="Cordia New" w:cs="Angsana New"/>
      <w:sz w:val="28"/>
      <w:szCs w:val="32"/>
    </w:rPr>
  </w:style>
  <w:style w:type="paragraph" w:styleId="af0">
    <w:name w:val="Body Text Indent"/>
    <w:basedOn w:val="a0"/>
    <w:link w:val="af1"/>
    <w:rsid w:val="00D03DC4"/>
    <w:pPr>
      <w:spacing w:after="120" w:line="240" w:lineRule="auto"/>
      <w:ind w:left="360"/>
    </w:pPr>
    <w:rPr>
      <w:rFonts w:ascii="Cordia New" w:eastAsia="Cordia New" w:hAnsi="Cordia New" w:cs="Angsana New"/>
      <w:sz w:val="28"/>
      <w:szCs w:val="32"/>
    </w:rPr>
  </w:style>
  <w:style w:type="character" w:customStyle="1" w:styleId="af1">
    <w:name w:val="การเยื้องเนื้อความ อักขระ"/>
    <w:basedOn w:val="a1"/>
    <w:link w:val="af0"/>
    <w:rsid w:val="00D03DC4"/>
    <w:rPr>
      <w:rFonts w:ascii="Cordia New" w:eastAsia="Cordia New" w:hAnsi="Cordia New" w:cs="Angsana New"/>
      <w:sz w:val="28"/>
      <w:szCs w:val="32"/>
    </w:rPr>
  </w:style>
  <w:style w:type="paragraph" w:styleId="21">
    <w:name w:val="Body Text 2"/>
    <w:basedOn w:val="a0"/>
    <w:link w:val="22"/>
    <w:rsid w:val="00D03DC4"/>
    <w:pPr>
      <w:spacing w:after="120" w:line="480" w:lineRule="auto"/>
    </w:pPr>
    <w:rPr>
      <w:rFonts w:ascii="Cordia New" w:eastAsia="Cordia New" w:hAnsi="Cordia New" w:cs="Angsana New"/>
      <w:sz w:val="28"/>
      <w:szCs w:val="32"/>
    </w:rPr>
  </w:style>
  <w:style w:type="character" w:customStyle="1" w:styleId="22">
    <w:name w:val="เนื้อความ 2 อักขระ"/>
    <w:basedOn w:val="a1"/>
    <w:link w:val="21"/>
    <w:rsid w:val="00D03DC4"/>
    <w:rPr>
      <w:rFonts w:ascii="Cordia New" w:eastAsia="Cordia New" w:hAnsi="Cordia New" w:cs="Angsana New"/>
      <w:sz w:val="28"/>
      <w:szCs w:val="32"/>
    </w:rPr>
  </w:style>
  <w:style w:type="paragraph" w:styleId="af2">
    <w:name w:val="Title"/>
    <w:basedOn w:val="a0"/>
    <w:link w:val="af3"/>
    <w:qFormat/>
    <w:rsid w:val="00D03DC4"/>
    <w:pPr>
      <w:tabs>
        <w:tab w:val="left" w:pos="540"/>
        <w:tab w:val="left" w:pos="1170"/>
        <w:tab w:val="left" w:pos="1980"/>
        <w:tab w:val="right" w:pos="8640"/>
      </w:tabs>
      <w:spacing w:after="0" w:line="240" w:lineRule="auto"/>
      <w:jc w:val="center"/>
    </w:pPr>
    <w:rPr>
      <w:rFonts w:ascii="FreesiaUPC" w:eastAsia="Cordia New" w:hAnsi="FreesiaUPC" w:cs="Angsana New"/>
      <w:b/>
      <w:bCs/>
      <w:sz w:val="40"/>
      <w:szCs w:val="40"/>
    </w:rPr>
  </w:style>
  <w:style w:type="character" w:customStyle="1" w:styleId="af3">
    <w:name w:val="ชื่อเรื่อง อักขระ"/>
    <w:basedOn w:val="a1"/>
    <w:link w:val="af2"/>
    <w:rsid w:val="00D03DC4"/>
    <w:rPr>
      <w:rFonts w:ascii="FreesiaUPC" w:eastAsia="Cordia New" w:hAnsi="FreesiaUPC" w:cs="Angsana New"/>
      <w:b/>
      <w:bCs/>
      <w:sz w:val="40"/>
      <w:szCs w:val="40"/>
    </w:rPr>
  </w:style>
  <w:style w:type="paragraph" w:styleId="31">
    <w:name w:val="Body Text Indent 3"/>
    <w:basedOn w:val="a0"/>
    <w:link w:val="32"/>
    <w:rsid w:val="00D03DC4"/>
    <w:pPr>
      <w:spacing w:after="0" w:line="240" w:lineRule="auto"/>
      <w:ind w:left="720"/>
      <w:jc w:val="both"/>
    </w:pPr>
    <w:rPr>
      <w:rFonts w:ascii="CordiaUPC" w:eastAsia="Cordia New" w:hAnsi="CordiaUPC" w:cs="Angsana New"/>
      <w:sz w:val="28"/>
      <w:szCs w:val="20"/>
    </w:rPr>
  </w:style>
  <w:style w:type="character" w:customStyle="1" w:styleId="32">
    <w:name w:val="การเยื้องเนื้อความ 3 อักขระ"/>
    <w:basedOn w:val="a1"/>
    <w:link w:val="31"/>
    <w:rsid w:val="00D03DC4"/>
    <w:rPr>
      <w:rFonts w:ascii="CordiaUPC" w:eastAsia="Cordia New" w:hAnsi="CordiaUPC" w:cs="Angsana New"/>
      <w:sz w:val="28"/>
      <w:szCs w:val="20"/>
    </w:rPr>
  </w:style>
  <w:style w:type="paragraph" w:styleId="33">
    <w:name w:val="Body Text 3"/>
    <w:basedOn w:val="a0"/>
    <w:link w:val="34"/>
    <w:rsid w:val="00D03DC4"/>
    <w:pPr>
      <w:tabs>
        <w:tab w:val="left" w:pos="360"/>
        <w:tab w:val="left" w:pos="720"/>
        <w:tab w:val="left" w:pos="1080"/>
        <w:tab w:val="left" w:pos="1440"/>
      </w:tabs>
      <w:spacing w:after="0" w:line="240" w:lineRule="auto"/>
      <w:jc w:val="both"/>
    </w:pPr>
    <w:rPr>
      <w:rFonts w:ascii="CordiaUPC" w:eastAsia="Cordia New" w:hAnsi="CordiaUPC" w:cs="Angsana New"/>
      <w:sz w:val="26"/>
      <w:szCs w:val="26"/>
    </w:rPr>
  </w:style>
  <w:style w:type="character" w:customStyle="1" w:styleId="34">
    <w:name w:val="เนื้อความ 3 อักขระ"/>
    <w:basedOn w:val="a1"/>
    <w:link w:val="33"/>
    <w:rsid w:val="00D03DC4"/>
    <w:rPr>
      <w:rFonts w:ascii="CordiaUPC" w:eastAsia="Cordia New" w:hAnsi="CordiaUPC" w:cs="Angsana New"/>
      <w:sz w:val="26"/>
      <w:szCs w:val="26"/>
    </w:rPr>
  </w:style>
  <w:style w:type="paragraph" w:styleId="23">
    <w:name w:val="Body Text Indent 2"/>
    <w:basedOn w:val="a0"/>
    <w:link w:val="24"/>
    <w:rsid w:val="00D03DC4"/>
    <w:pPr>
      <w:tabs>
        <w:tab w:val="left" w:pos="360"/>
        <w:tab w:val="left" w:pos="720"/>
        <w:tab w:val="left" w:pos="1080"/>
        <w:tab w:val="left" w:pos="1440"/>
      </w:tabs>
      <w:spacing w:after="0" w:line="240" w:lineRule="auto"/>
      <w:ind w:left="720"/>
      <w:jc w:val="both"/>
    </w:pPr>
    <w:rPr>
      <w:rFonts w:ascii="CordiaUPC" w:eastAsia="Cordia New" w:hAnsi="CordiaUPC" w:cs="Angsana New"/>
      <w:sz w:val="26"/>
      <w:szCs w:val="26"/>
    </w:rPr>
  </w:style>
  <w:style w:type="character" w:customStyle="1" w:styleId="24">
    <w:name w:val="การเยื้องเนื้อความ 2 อักขระ"/>
    <w:basedOn w:val="a1"/>
    <w:link w:val="23"/>
    <w:rsid w:val="00D03DC4"/>
    <w:rPr>
      <w:rFonts w:ascii="CordiaUPC" w:eastAsia="Cordia New" w:hAnsi="CordiaUPC" w:cs="Angsana New"/>
      <w:sz w:val="26"/>
      <w:szCs w:val="26"/>
    </w:rPr>
  </w:style>
  <w:style w:type="paragraph" w:styleId="af4">
    <w:name w:val="Block Text"/>
    <w:basedOn w:val="a0"/>
    <w:rsid w:val="00D03DC4"/>
    <w:pPr>
      <w:tabs>
        <w:tab w:val="left" w:pos="900"/>
        <w:tab w:val="left" w:pos="1620"/>
        <w:tab w:val="left" w:pos="2160"/>
        <w:tab w:val="left" w:pos="3060"/>
        <w:tab w:val="left" w:pos="3780"/>
      </w:tabs>
      <w:spacing w:after="0" w:line="240" w:lineRule="auto"/>
      <w:ind w:left="1980" w:right="-61"/>
      <w:jc w:val="both"/>
    </w:pPr>
    <w:rPr>
      <w:rFonts w:ascii="EucrosiaUPC" w:eastAsia="Times New Roman" w:hAnsi="EucrosiaUPC" w:cs="EucrosiaUPC"/>
      <w:sz w:val="28"/>
    </w:rPr>
  </w:style>
  <w:style w:type="paragraph" w:customStyle="1" w:styleId="Dot">
    <w:name w:val="Dot"/>
    <w:basedOn w:val="a0"/>
    <w:rsid w:val="00D03DC4"/>
    <w:pPr>
      <w:tabs>
        <w:tab w:val="num" w:pos="720"/>
        <w:tab w:val="num" w:pos="1440"/>
      </w:tabs>
      <w:spacing w:after="0" w:line="240" w:lineRule="auto"/>
      <w:ind w:left="1440" w:hanging="540"/>
    </w:pPr>
    <w:rPr>
      <w:rFonts w:ascii="Cordia New" w:eastAsia="Cordia New" w:hAnsi="Cordia New" w:cs="Cordia New"/>
      <w:sz w:val="28"/>
    </w:rPr>
  </w:style>
  <w:style w:type="paragraph" w:styleId="a">
    <w:name w:val="Subtitle"/>
    <w:basedOn w:val="a0"/>
    <w:link w:val="af5"/>
    <w:qFormat/>
    <w:rsid w:val="00D03DC4"/>
    <w:pPr>
      <w:numPr>
        <w:numId w:val="6"/>
      </w:numPr>
      <w:tabs>
        <w:tab w:val="clear" w:pos="360"/>
      </w:tabs>
      <w:spacing w:after="0" w:line="240" w:lineRule="auto"/>
      <w:ind w:left="0" w:firstLine="0"/>
      <w:jc w:val="center"/>
    </w:pPr>
    <w:rPr>
      <w:rFonts w:ascii="Cordia New" w:eastAsia="Cordia New" w:hAnsi="Cordia New" w:cs="Angsana New"/>
      <w:b/>
      <w:bCs/>
      <w:sz w:val="28"/>
      <w:szCs w:val="20"/>
    </w:rPr>
  </w:style>
  <w:style w:type="character" w:customStyle="1" w:styleId="af5">
    <w:name w:val="ชื่อเรื่องรอง อักขระ"/>
    <w:basedOn w:val="a1"/>
    <w:link w:val="a"/>
    <w:rsid w:val="00D03DC4"/>
    <w:rPr>
      <w:rFonts w:ascii="Cordia New" w:eastAsia="Cordia New" w:hAnsi="Cordia New" w:cs="Angsana New"/>
      <w:b/>
      <w:bCs/>
      <w:sz w:val="28"/>
      <w:szCs w:val="20"/>
    </w:rPr>
  </w:style>
  <w:style w:type="paragraph" w:customStyle="1" w:styleId="FreesiaUPCCharChar">
    <w:name w:val="FreesiaUPC Char Char"/>
    <w:basedOn w:val="a0"/>
    <w:rsid w:val="00D03DC4"/>
    <w:pPr>
      <w:spacing w:after="0" w:line="240" w:lineRule="auto"/>
      <w:jc w:val="both"/>
    </w:pPr>
    <w:rPr>
      <w:rFonts w:ascii="TrueFrutiger" w:eastAsia="Cordia New" w:hAnsi="TrueFrutiger" w:cs="Cordia New"/>
      <w:sz w:val="28"/>
      <w:lang w:eastAsia="th-TH"/>
    </w:rPr>
  </w:style>
  <w:style w:type="paragraph" w:styleId="af6">
    <w:name w:val="List Bullet"/>
    <w:basedOn w:val="a0"/>
    <w:autoRedefine/>
    <w:rsid w:val="00D03DC4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Cordia New"/>
      <w:sz w:val="20"/>
      <w:szCs w:val="20"/>
    </w:rPr>
  </w:style>
  <w:style w:type="paragraph" w:styleId="af7">
    <w:name w:val="table of figures"/>
    <w:basedOn w:val="a0"/>
    <w:next w:val="a0"/>
    <w:rsid w:val="00D03DC4"/>
    <w:pPr>
      <w:spacing w:before="200" w:line="240" w:lineRule="auto"/>
    </w:pPr>
    <w:rPr>
      <w:rFonts w:ascii="Cordia New" w:eastAsia="Times New Roman" w:hAnsi="Cordia New" w:cs="Cordia New"/>
      <w:sz w:val="30"/>
      <w:szCs w:val="30"/>
    </w:rPr>
  </w:style>
  <w:style w:type="paragraph" w:styleId="11">
    <w:name w:val="toc 1"/>
    <w:basedOn w:val="a0"/>
    <w:next w:val="a0"/>
    <w:uiPriority w:val="39"/>
    <w:qFormat/>
    <w:rsid w:val="00D03DC4"/>
    <w:pPr>
      <w:tabs>
        <w:tab w:val="right" w:leader="dot" w:pos="9298"/>
      </w:tabs>
      <w:spacing w:before="120" w:after="120" w:line="200" w:lineRule="exact"/>
      <w:jc w:val="both"/>
    </w:pPr>
    <w:rPr>
      <w:rFonts w:ascii="Cordia New" w:eastAsia="Times New Roman" w:hAnsi="Cordia New" w:cs="Cordia New"/>
      <w:sz w:val="30"/>
      <w:szCs w:val="30"/>
    </w:rPr>
  </w:style>
  <w:style w:type="paragraph" w:styleId="af8">
    <w:name w:val="caption"/>
    <w:basedOn w:val="a0"/>
    <w:next w:val="a0"/>
    <w:qFormat/>
    <w:rsid w:val="00D03DC4"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120" w:after="120" w:line="240" w:lineRule="auto"/>
      <w:ind w:firstLine="1134"/>
      <w:jc w:val="both"/>
    </w:pPr>
    <w:rPr>
      <w:rFonts w:ascii="Cordia New" w:eastAsia="Times New Roman" w:hAnsi="Cordia New" w:cs="Cordia New"/>
      <w:b/>
      <w:bCs/>
      <w:sz w:val="30"/>
      <w:szCs w:val="30"/>
    </w:rPr>
  </w:style>
  <w:style w:type="paragraph" w:customStyle="1" w:styleId="Paragraph">
    <w:name w:val="Paragraph"/>
    <w:basedOn w:val="a0"/>
    <w:rsid w:val="00D03DC4"/>
    <w:pPr>
      <w:spacing w:after="120" w:line="240" w:lineRule="auto"/>
      <w:jc w:val="both"/>
    </w:pPr>
    <w:rPr>
      <w:rFonts w:ascii="Times New Roman" w:eastAsia="Times New Roman" w:hAnsi="Times New Roman" w:cs="Angsana New"/>
      <w:szCs w:val="22"/>
      <w:lang w:val="en-AU"/>
    </w:rPr>
  </w:style>
  <w:style w:type="character" w:styleId="af9">
    <w:name w:val="Hyperlink"/>
    <w:uiPriority w:val="99"/>
    <w:rsid w:val="00D03DC4"/>
    <w:rPr>
      <w:rFonts w:ascii="Verdana" w:hAnsi="Verdana" w:hint="default"/>
      <w:color w:val="000099"/>
      <w:u w:val="single"/>
    </w:rPr>
  </w:style>
  <w:style w:type="paragraph" w:styleId="afa">
    <w:name w:val="Normal (Web)"/>
    <w:basedOn w:val="a0"/>
    <w:uiPriority w:val="99"/>
    <w:rsid w:val="00D03DC4"/>
    <w:pPr>
      <w:spacing w:before="100" w:beforeAutospacing="1" w:after="100" w:afterAutospacing="1" w:line="240" w:lineRule="auto"/>
    </w:pPr>
    <w:rPr>
      <w:rFonts w:ascii="Verdana" w:eastAsia="Times New Roman" w:hAnsi="Verdana" w:cs="Tahoma"/>
      <w:color w:val="000000"/>
      <w:sz w:val="17"/>
      <w:szCs w:val="17"/>
    </w:rPr>
  </w:style>
  <w:style w:type="paragraph" w:styleId="afb">
    <w:name w:val="macro"/>
    <w:link w:val="afc"/>
    <w:rsid w:val="00D03D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</w:rPr>
  </w:style>
  <w:style w:type="character" w:customStyle="1" w:styleId="afc">
    <w:name w:val="ข้อความแมโคร อักขระ"/>
    <w:basedOn w:val="a1"/>
    <w:link w:val="afb"/>
    <w:rsid w:val="00D03DC4"/>
    <w:rPr>
      <w:rFonts w:ascii="Times New Roman" w:eastAsia="Times New Roman" w:hAnsi="Times New Roman" w:cs="Angsana New"/>
      <w:sz w:val="28"/>
    </w:rPr>
  </w:style>
  <w:style w:type="paragraph" w:customStyle="1" w:styleId="contentblackmiddle3">
    <w:name w:val="content_black_middle3"/>
    <w:basedOn w:val="a0"/>
    <w:rsid w:val="00D03DC4"/>
    <w:pPr>
      <w:spacing w:before="100" w:beforeAutospacing="1" w:after="100" w:afterAutospacing="1" w:line="240" w:lineRule="auto"/>
    </w:pPr>
    <w:rPr>
      <w:rFonts w:ascii="Tahoma" w:eastAsia="MS Mincho" w:hAnsi="Tahoma" w:cs="Tahoma"/>
      <w:sz w:val="24"/>
      <w:szCs w:val="24"/>
      <w:lang w:eastAsia="ja-JP"/>
    </w:rPr>
  </w:style>
  <w:style w:type="paragraph" w:customStyle="1" w:styleId="FirstLine">
    <w:name w:val="First Line"/>
    <w:basedOn w:val="a0"/>
    <w:rsid w:val="00D03DC4"/>
    <w:pPr>
      <w:spacing w:before="60" w:after="60" w:line="240" w:lineRule="auto"/>
      <w:ind w:firstLine="851"/>
      <w:jc w:val="thaiDistribute"/>
    </w:pPr>
    <w:rPr>
      <w:rFonts w:ascii="Times New Roman" w:eastAsia="Angsana New" w:hAnsi="Times New Roman" w:cs="Angsana New"/>
      <w:szCs w:val="22"/>
    </w:rPr>
  </w:style>
  <w:style w:type="paragraph" w:customStyle="1" w:styleId="TableandFigure">
    <w:name w:val="Table and Figure"/>
    <w:basedOn w:val="a0"/>
    <w:rsid w:val="00D03DC4"/>
    <w:pPr>
      <w:spacing w:before="120" w:after="120" w:line="240" w:lineRule="auto"/>
      <w:jc w:val="center"/>
    </w:pPr>
    <w:rPr>
      <w:rFonts w:ascii="Times New Roman" w:eastAsia="Times New Roman" w:hAnsi="Times New Roman" w:cs="Angsana New"/>
      <w:b/>
      <w:bCs/>
      <w:szCs w:val="22"/>
    </w:rPr>
  </w:style>
  <w:style w:type="paragraph" w:customStyle="1" w:styleId="style8">
    <w:name w:val="style8"/>
    <w:basedOn w:val="a0"/>
    <w:rsid w:val="00D03DC4"/>
    <w:pPr>
      <w:spacing w:before="100" w:beforeAutospacing="1" w:after="100" w:afterAutospacing="1" w:line="240" w:lineRule="auto"/>
    </w:pPr>
    <w:rPr>
      <w:rFonts w:ascii="Tahoma" w:eastAsia="SimSun" w:hAnsi="Tahoma" w:cs="Tahoma"/>
      <w:color w:val="FF0000"/>
      <w:sz w:val="24"/>
      <w:szCs w:val="24"/>
      <w:lang w:eastAsia="zh-CN"/>
    </w:rPr>
  </w:style>
  <w:style w:type="paragraph" w:customStyle="1" w:styleId="12">
    <w:name w:val="ปกติ (เว็บ)1"/>
    <w:basedOn w:val="a0"/>
    <w:unhideWhenUsed/>
    <w:rsid w:val="00D03DC4"/>
    <w:pPr>
      <w:spacing w:before="100" w:beforeAutospacing="1" w:after="100" w:afterAutospacing="1" w:line="240" w:lineRule="auto"/>
    </w:pPr>
    <w:rPr>
      <w:rFonts w:ascii="Times New Roman" w:eastAsia="Times New Roman" w:hAnsi="Times New Roman" w:cs="Angsana New"/>
      <w:sz w:val="24"/>
      <w:szCs w:val="24"/>
      <w:lang w:val="en-GB" w:eastAsia="en-GB"/>
    </w:rPr>
  </w:style>
  <w:style w:type="paragraph" w:customStyle="1" w:styleId="Default">
    <w:name w:val="Default"/>
    <w:rsid w:val="00D03DC4"/>
    <w:pPr>
      <w:autoSpaceDE w:val="0"/>
      <w:autoSpaceDN w:val="0"/>
      <w:adjustRightInd w:val="0"/>
      <w:spacing w:after="0" w:line="240" w:lineRule="auto"/>
    </w:pPr>
    <w:rPr>
      <w:rFonts w:ascii="FreesiaUPC" w:eastAsia="MS Mincho" w:hAnsi="FreesiaUPC" w:cs="FreesiaUPC"/>
      <w:color w:val="000000"/>
      <w:sz w:val="24"/>
      <w:szCs w:val="24"/>
      <w:lang w:val="en-SG" w:eastAsia="en-SG"/>
    </w:rPr>
  </w:style>
  <w:style w:type="character" w:customStyle="1" w:styleId="a5">
    <w:name w:val="รายการย่อหน้า อักขระ"/>
    <w:link w:val="a4"/>
    <w:uiPriority w:val="34"/>
    <w:rsid w:val="00D03DC4"/>
  </w:style>
  <w:style w:type="character" w:styleId="afd">
    <w:name w:val="Emphasis"/>
    <w:basedOn w:val="a1"/>
    <w:uiPriority w:val="20"/>
    <w:qFormat/>
    <w:rsid w:val="00D03DC4"/>
    <w:rPr>
      <w:i/>
      <w:iCs/>
    </w:rPr>
  </w:style>
  <w:style w:type="paragraph" w:customStyle="1" w:styleId="PTnum1">
    <w:name w:val="PT num1"/>
    <w:basedOn w:val="a0"/>
    <w:uiPriority w:val="99"/>
    <w:rsid w:val="00D03DC4"/>
    <w:pPr>
      <w:numPr>
        <w:numId w:val="8"/>
      </w:numPr>
      <w:tabs>
        <w:tab w:val="num" w:pos="1134"/>
      </w:tabs>
      <w:spacing w:before="120" w:after="0" w:line="240" w:lineRule="auto"/>
      <w:ind w:left="1134" w:hanging="425"/>
      <w:jc w:val="thaiDistribute"/>
    </w:pPr>
    <w:rPr>
      <w:rFonts w:ascii="Angsana New" w:eastAsia="Times New Roman" w:hAnsi="Angsana New" w:cs="Angsana New"/>
      <w:sz w:val="32"/>
      <w:szCs w:val="32"/>
    </w:rPr>
  </w:style>
  <w:style w:type="numbering" w:customStyle="1" w:styleId="StyleBulletedComplex16pt">
    <w:name w:val="Style Bulleted (Complex) 16 pt"/>
    <w:rsid w:val="00D03DC4"/>
    <w:pPr>
      <w:numPr>
        <w:numId w:val="7"/>
      </w:numPr>
    </w:pPr>
  </w:style>
  <w:style w:type="table" w:customStyle="1" w:styleId="41">
    <w:name w:val="ตารางที่มีเส้น 41"/>
    <w:basedOn w:val="a2"/>
    <w:uiPriority w:val="49"/>
    <w:rsid w:val="00D03DC4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e">
    <w:name w:val="TOC Heading"/>
    <w:basedOn w:val="1"/>
    <w:next w:val="a0"/>
    <w:uiPriority w:val="39"/>
    <w:unhideWhenUsed/>
    <w:qFormat/>
    <w:rsid w:val="00D03DC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40"/>
      <w:szCs w:val="40"/>
      <w:cs/>
    </w:rPr>
  </w:style>
  <w:style w:type="paragraph" w:styleId="25">
    <w:name w:val="toc 2"/>
    <w:basedOn w:val="a0"/>
    <w:next w:val="a0"/>
    <w:autoRedefine/>
    <w:uiPriority w:val="39"/>
    <w:unhideWhenUsed/>
    <w:qFormat/>
    <w:rsid w:val="00D03DC4"/>
    <w:pPr>
      <w:spacing w:after="100" w:line="240" w:lineRule="auto"/>
      <w:ind w:left="280"/>
    </w:pPr>
    <w:rPr>
      <w:rFonts w:ascii="Cordia New" w:eastAsia="Cordia New" w:hAnsi="Cordia New" w:cs="Angsana New"/>
      <w:sz w:val="28"/>
      <w:szCs w:val="35"/>
    </w:rPr>
  </w:style>
  <w:style w:type="paragraph" w:styleId="35">
    <w:name w:val="toc 3"/>
    <w:basedOn w:val="a0"/>
    <w:next w:val="a0"/>
    <w:autoRedefine/>
    <w:uiPriority w:val="39"/>
    <w:semiHidden/>
    <w:unhideWhenUsed/>
    <w:qFormat/>
    <w:rsid w:val="00D03DC4"/>
    <w:pPr>
      <w:spacing w:after="100"/>
      <w:ind w:left="440"/>
    </w:pPr>
    <w:rPr>
      <w:rFonts w:eastAsiaTheme="minorEastAsia"/>
    </w:rPr>
  </w:style>
  <w:style w:type="character" w:customStyle="1" w:styleId="apple-converted-space">
    <w:name w:val="apple-converted-space"/>
    <w:basedOn w:val="a1"/>
    <w:rsid w:val="00325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96F42-986E-4BB5-9C25-7EE19BE60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Infraplus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• Aoomillim ....AAPLBBKBGB</cp:lastModifiedBy>
  <cp:revision>8</cp:revision>
  <cp:lastPrinted>2015-10-14T18:34:00Z</cp:lastPrinted>
  <dcterms:created xsi:type="dcterms:W3CDTF">2015-06-25T11:56:00Z</dcterms:created>
  <dcterms:modified xsi:type="dcterms:W3CDTF">2015-10-14T18:34:00Z</dcterms:modified>
</cp:coreProperties>
</file>