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F41" w:rsidRPr="008C4F41" w:rsidRDefault="008C4F41" w:rsidP="008C4F41">
      <w:pPr>
        <w:spacing w:after="0" w:line="276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bookmarkStart w:id="0" w:name="_Hlk481681314"/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สารบัญ</w:t>
      </w:r>
    </w:p>
    <w:p w:rsidR="008C4F41" w:rsidRPr="008C4F41" w:rsidRDefault="008C4F41" w:rsidP="008C4F41">
      <w:pPr>
        <w:tabs>
          <w:tab w:val="right" w:pos="9026"/>
        </w:tabs>
        <w:spacing w:after="0" w:line="276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หน้า</w:t>
      </w:r>
    </w:p>
    <w:bookmarkEnd w:id="0"/>
    <w:p w:rsidR="008C4F41" w:rsidRPr="008C4F41" w:rsidRDefault="008C4F41" w:rsidP="008C4F41">
      <w:pPr>
        <w:tabs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สารบัญ</w:t>
      </w: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ก</w:t>
      </w:r>
    </w:p>
    <w:p w:rsidR="008C4F41" w:rsidRPr="008C4F41" w:rsidRDefault="008C4F41" w:rsidP="008C4F41">
      <w:pPr>
        <w:tabs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16"/>
          <w:szCs w:val="16"/>
        </w:rPr>
      </w:pPr>
    </w:p>
    <w:p w:rsidR="008C4F41" w:rsidRPr="008C4F41" w:rsidRDefault="008C4F41" w:rsidP="008C4F41">
      <w:pPr>
        <w:tabs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สารบัญตาราง</w:t>
      </w:r>
      <w:r w:rsidRPr="008C4F41">
        <w:rPr>
          <w:rFonts w:ascii="TH SarabunPSK" w:eastAsia="SimSun" w:hAnsi="TH SarabunPSK" w:cs="TH SarabunPSK"/>
          <w:b/>
          <w:bCs/>
          <w:sz w:val="32"/>
          <w:szCs w:val="32"/>
        </w:rPr>
        <w:tab/>
      </w: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>ค</w:t>
      </w:r>
    </w:p>
    <w:p w:rsidR="008C4F41" w:rsidRPr="008C4F41" w:rsidRDefault="008C4F41" w:rsidP="008C4F41">
      <w:pPr>
        <w:tabs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16"/>
          <w:szCs w:val="16"/>
        </w:rPr>
      </w:pPr>
    </w:p>
    <w:p w:rsidR="008C4F41" w:rsidRDefault="008C4F41" w:rsidP="008C4F41">
      <w:pPr>
        <w:tabs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สารบัญรูป</w:t>
      </w: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="00445952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ง</w:t>
      </w:r>
      <w:bookmarkStart w:id="1" w:name="_GoBack"/>
      <w:bookmarkEnd w:id="1"/>
    </w:p>
    <w:p w:rsidR="008C4F41" w:rsidRPr="008C4F41" w:rsidRDefault="008C4F41" w:rsidP="008C4F41">
      <w:pPr>
        <w:tabs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16"/>
          <w:szCs w:val="16"/>
        </w:rPr>
      </w:pPr>
    </w:p>
    <w:p w:rsidR="00DB4A65" w:rsidRDefault="00DB4A65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1.</w:t>
      </w:r>
      <w:r w:rsidR="00361CAF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การจัดทำแผนซ่อมบำรุงถนนผิวลาดยางและผิวคอนกรีตด้วยระบบ </w:t>
      </w:r>
      <w:r>
        <w:rPr>
          <w:rFonts w:ascii="TH SarabunPSK" w:eastAsia="SimSun" w:hAnsi="TH SarabunPSK" w:cs="TH SarabunPSK"/>
          <w:b/>
          <w:bCs/>
          <w:sz w:val="32"/>
          <w:szCs w:val="32"/>
        </w:rPr>
        <w:t>TPMS</w:t>
      </w:r>
      <w:r w:rsidRPr="008C4F41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</w:rPr>
        <w:t>1</w:t>
      </w:r>
    </w:p>
    <w:p w:rsidR="00361CAF" w:rsidRPr="00361CAF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16"/>
          <w:szCs w:val="16"/>
        </w:rPr>
      </w:pPr>
    </w:p>
    <w:p w:rsidR="00DB4A65" w:rsidRDefault="00DB4A65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2.</w:t>
      </w:r>
      <w:r w:rsidR="00361CAF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การวิเคราะห์และจัดทำแผนซ่อมบำรุงทางหลวงโดยใช้ระบบ </w:t>
      </w:r>
      <w:r>
        <w:rPr>
          <w:rFonts w:ascii="TH SarabunPSK" w:eastAsia="SimSun" w:hAnsi="TH SarabunPSK" w:cs="TH SarabunPSK"/>
          <w:b/>
          <w:bCs/>
          <w:sz w:val="32"/>
          <w:szCs w:val="32"/>
        </w:rPr>
        <w:t>TPMS</w:t>
      </w:r>
      <w:r>
        <w:rPr>
          <w:rFonts w:ascii="TH SarabunPSK" w:eastAsia="SimSun" w:hAnsi="TH SarabunPSK" w:cs="TH SarabunPSK"/>
          <w:b/>
          <w:bCs/>
          <w:sz w:val="32"/>
          <w:szCs w:val="32"/>
        </w:rPr>
        <w:tab/>
        <w:t>2</w:t>
      </w:r>
    </w:p>
    <w:p w:rsidR="00DB4A65" w:rsidRPr="00DB4A65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proofErr w:type="gramStart"/>
      <w:r w:rsidR="00DB4A65" w:rsidRPr="00DB4A65">
        <w:rPr>
          <w:rFonts w:ascii="TH SarabunPSK" w:eastAsia="SimSun" w:hAnsi="TH SarabunPSK" w:cs="TH SarabunPSK"/>
          <w:sz w:val="32"/>
          <w:szCs w:val="32"/>
        </w:rPr>
        <w:t xml:space="preserve">2.1  </w:t>
      </w:r>
      <w:r w:rsidR="00DB4A65" w:rsidRPr="00DB4A65">
        <w:rPr>
          <w:rFonts w:ascii="TH SarabunPSK" w:hAnsi="TH SarabunPSK" w:cs="TH SarabunPSK"/>
          <w:color w:val="000000"/>
          <w:sz w:val="32"/>
          <w:szCs w:val="32"/>
          <w:cs/>
        </w:rPr>
        <w:t>วิธีการวิเคราะห์แผนงบประมาณซ่อมบำรุงทางของระบบ</w:t>
      </w:r>
      <w:proofErr w:type="gramEnd"/>
      <w:r w:rsidR="00DB4A65" w:rsidRPr="00DB4A6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4A65" w:rsidRPr="00DB4A65">
        <w:rPr>
          <w:rFonts w:ascii="TH SarabunPSK" w:hAnsi="TH SarabunPSK" w:cs="TH SarabunPSK"/>
          <w:color w:val="000000"/>
          <w:sz w:val="32"/>
          <w:szCs w:val="32"/>
        </w:rPr>
        <w:t>TPMS</w:t>
      </w:r>
      <w:r w:rsidR="00DB4A65" w:rsidRPr="00DB4A65">
        <w:rPr>
          <w:rFonts w:ascii="TH SarabunPSK" w:eastAsia="SimSun" w:hAnsi="TH SarabunPSK" w:cs="TH SarabunPSK"/>
          <w:sz w:val="32"/>
          <w:szCs w:val="32"/>
        </w:rPr>
        <w:tab/>
        <w:t>2</w:t>
      </w:r>
    </w:p>
    <w:p w:rsidR="00DB4A65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proofErr w:type="gramStart"/>
      <w:r w:rsidR="00DB4A65" w:rsidRPr="00DB4A65">
        <w:rPr>
          <w:rFonts w:ascii="TH SarabunPSK" w:eastAsia="SimSun" w:hAnsi="TH SarabunPSK" w:cs="TH SarabunPSK"/>
          <w:sz w:val="32"/>
          <w:szCs w:val="32"/>
        </w:rPr>
        <w:t xml:space="preserve">2.2  </w:t>
      </w:r>
      <w:r w:rsidR="00DB4A65" w:rsidRPr="00DB4A65">
        <w:rPr>
          <w:rFonts w:ascii="TH SarabunPSK" w:hAnsi="TH SarabunPSK" w:cs="TH SarabunPSK"/>
          <w:sz w:val="32"/>
          <w:szCs w:val="32"/>
          <w:cs/>
        </w:rPr>
        <w:t>การกำหนดเกณฑ์การตัดสินใจในการซ่อมบำรุง</w:t>
      </w:r>
      <w:proofErr w:type="gramEnd"/>
      <w:r w:rsidR="00DB4A65" w:rsidRPr="00DB4A65">
        <w:rPr>
          <w:rFonts w:ascii="TH SarabunPSK" w:hAnsi="TH SarabunPSK" w:cs="TH SarabunPSK"/>
          <w:sz w:val="32"/>
          <w:szCs w:val="32"/>
          <w:cs/>
        </w:rPr>
        <w:t xml:space="preserve"> และราคาค่าซ่อมบำรุงในแต่ละวิธี</w:t>
      </w:r>
      <w:r w:rsidR="00DB4A65" w:rsidRPr="00DB4A65">
        <w:rPr>
          <w:rFonts w:ascii="TH SarabunPSK" w:eastAsia="SimSun" w:hAnsi="TH SarabunPSK" w:cs="TH SarabunPSK"/>
          <w:sz w:val="32"/>
          <w:szCs w:val="32"/>
        </w:rPr>
        <w:tab/>
        <w:t>3</w:t>
      </w:r>
    </w:p>
    <w:p w:rsidR="00361CAF" w:rsidRPr="00361CAF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16"/>
          <w:szCs w:val="16"/>
        </w:rPr>
      </w:pPr>
    </w:p>
    <w:p w:rsidR="00DB4A65" w:rsidRDefault="00DB4A65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3.</w:t>
      </w:r>
      <w:r w:rsidR="00361CAF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ผลการวิเคราะห์และแผนงานบำรุงทางด้วยโปรแกรม </w:t>
      </w:r>
      <w:r>
        <w:rPr>
          <w:rFonts w:ascii="TH SarabunPSK" w:eastAsia="SimSun" w:hAnsi="TH SarabunPSK" w:cs="TH SarabunPSK"/>
          <w:b/>
          <w:bCs/>
          <w:sz w:val="32"/>
          <w:szCs w:val="32"/>
        </w:rPr>
        <w:t xml:space="preserve">TPMS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ผิวทางลาดยาง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  <w:t>6</w:t>
      </w:r>
    </w:p>
    <w:p w:rsidR="00DB4A65" w:rsidRPr="00DB4A65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proofErr w:type="gramStart"/>
      <w:r w:rsidR="00DB4A65" w:rsidRPr="00DB4A65">
        <w:rPr>
          <w:rFonts w:ascii="TH SarabunPSK" w:eastAsia="SimSun" w:hAnsi="TH SarabunPSK" w:cs="TH SarabunPSK"/>
          <w:sz w:val="32"/>
          <w:szCs w:val="32"/>
        </w:rPr>
        <w:t xml:space="preserve">3.1  </w:t>
      </w:r>
      <w:r w:rsidR="00DB4A65" w:rsidRPr="00DB4A65">
        <w:rPr>
          <w:rFonts w:ascii="TH SarabunPSK" w:hAnsi="TH SarabunPSK" w:cs="TH SarabunPSK"/>
          <w:sz w:val="32"/>
          <w:szCs w:val="32"/>
          <w:cs/>
        </w:rPr>
        <w:t>แผนงานซ่อมบำรุงปกติ</w:t>
      </w:r>
      <w:proofErr w:type="gramEnd"/>
      <w:r w:rsidR="00DB4A65" w:rsidRPr="00DB4A65">
        <w:rPr>
          <w:rFonts w:ascii="TH SarabunPSK" w:eastAsia="SimSun" w:hAnsi="TH SarabunPSK" w:cs="TH SarabunPSK"/>
          <w:sz w:val="32"/>
          <w:szCs w:val="32"/>
        </w:rPr>
        <w:tab/>
        <w:t>6</w:t>
      </w:r>
    </w:p>
    <w:p w:rsidR="00DB4A65" w:rsidRPr="00DB4A65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proofErr w:type="gramStart"/>
      <w:r w:rsidR="00DB4A65" w:rsidRPr="00DB4A65">
        <w:rPr>
          <w:rFonts w:ascii="TH SarabunPSK" w:eastAsia="SimSun" w:hAnsi="TH SarabunPSK" w:cs="TH SarabunPSK"/>
          <w:sz w:val="32"/>
          <w:szCs w:val="32"/>
        </w:rPr>
        <w:t xml:space="preserve">3.2  </w:t>
      </w:r>
      <w:r w:rsidR="00DB4A65" w:rsidRPr="00DB4A65">
        <w:rPr>
          <w:rFonts w:ascii="TH SarabunPSK" w:hAnsi="TH SarabunPSK" w:cs="TH SarabunPSK"/>
          <w:sz w:val="32"/>
          <w:szCs w:val="32"/>
          <w:cs/>
        </w:rPr>
        <w:t>แผนงานซ่อมบำรุงแบบไม่จำกัดงบประมาณ</w:t>
      </w:r>
      <w:proofErr w:type="gramEnd"/>
      <w:r w:rsidR="00DB4A65" w:rsidRPr="00DB4A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A65" w:rsidRPr="00DB4A65">
        <w:rPr>
          <w:rFonts w:ascii="TH SarabunPSK" w:hAnsi="TH SarabunPSK" w:cs="TH SarabunPSK"/>
          <w:sz w:val="32"/>
          <w:szCs w:val="32"/>
        </w:rPr>
        <w:t xml:space="preserve">5 </w:t>
      </w:r>
      <w:r w:rsidR="00DB4A65" w:rsidRPr="00DB4A65">
        <w:rPr>
          <w:rFonts w:ascii="TH SarabunPSK" w:hAnsi="TH SarabunPSK" w:cs="TH SarabunPSK"/>
          <w:sz w:val="32"/>
          <w:szCs w:val="32"/>
          <w:cs/>
        </w:rPr>
        <w:t>ปี</w:t>
      </w:r>
      <w:r w:rsidR="00DB4A65" w:rsidRPr="00DB4A65">
        <w:rPr>
          <w:rFonts w:ascii="TH SarabunPSK" w:eastAsia="SimSun" w:hAnsi="TH SarabunPSK" w:cs="TH SarabunPSK"/>
          <w:sz w:val="32"/>
          <w:szCs w:val="32"/>
        </w:rPr>
        <w:tab/>
        <w:t>6</w:t>
      </w:r>
    </w:p>
    <w:p w:rsidR="00DB4A65" w:rsidRPr="00DB4A65" w:rsidRDefault="00361CAF" w:rsidP="00361CAF">
      <w:pPr>
        <w:tabs>
          <w:tab w:val="right" w:leader="dot" w:pos="9072"/>
        </w:tabs>
        <w:spacing w:after="0" w:line="276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="00DB4A65" w:rsidRPr="00DB4A65">
        <w:rPr>
          <w:rFonts w:ascii="TH SarabunPSK" w:eastAsia="SimSun" w:hAnsi="TH SarabunPSK" w:cs="TH SarabunPSK" w:hint="cs"/>
          <w:sz w:val="32"/>
          <w:szCs w:val="32"/>
          <w:cs/>
        </w:rPr>
        <w:t xml:space="preserve">3.3  </w:t>
      </w:r>
      <w:r w:rsidR="00DB4A65" w:rsidRPr="00361CAF">
        <w:rPr>
          <w:rFonts w:ascii="TH SarabunPSK" w:hAnsi="TH SarabunPSK" w:cs="TH SarabunPSK"/>
          <w:spacing w:val="-6"/>
          <w:sz w:val="32"/>
          <w:szCs w:val="32"/>
          <w:cs/>
        </w:rPr>
        <w:t xml:space="preserve">แผนงานซ่อมบำรุงเชิงกลยุทธ์ แบบจำกัดงบประมาณ </w:t>
      </w:r>
      <w:r w:rsidR="00DB4A65" w:rsidRPr="00361CAF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="00DB4A65" w:rsidRPr="00361CAF">
        <w:rPr>
          <w:rFonts w:ascii="TH SarabunPSK" w:hAnsi="TH SarabunPSK" w:cs="TH SarabunPSK"/>
          <w:spacing w:val="-6"/>
          <w:sz w:val="32"/>
          <w:szCs w:val="32"/>
          <w:cs/>
        </w:rPr>
        <w:t xml:space="preserve">ปี โดยวิเคราะห์เปรียบเทียบสภาพโครงข่ายทาง </w:t>
      </w:r>
      <w:r w:rsidR="00DB4A65" w:rsidRPr="00DB4A65">
        <w:rPr>
          <w:rFonts w:ascii="TH SarabunPSK" w:hAnsi="TH SarabunPSK" w:cs="TH SarabunPSK"/>
          <w:sz w:val="32"/>
          <w:szCs w:val="32"/>
          <w:cs/>
        </w:rPr>
        <w:t>ในกรณีที่ได้รับเงินงบประมาณแตกต่างกัน</w:t>
      </w:r>
      <w:r w:rsidR="00DB4A65" w:rsidRPr="00DB4A65">
        <w:rPr>
          <w:rFonts w:ascii="TH SarabunPSK" w:hAnsi="TH SarabunPSK" w:cs="TH SarabunPSK"/>
          <w:sz w:val="32"/>
          <w:szCs w:val="32"/>
          <w:cs/>
        </w:rPr>
        <w:tab/>
      </w:r>
      <w:r w:rsidR="00DB4A65" w:rsidRPr="00DB4A6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DB4A65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B4A65" w:rsidRPr="00DB4A65">
        <w:rPr>
          <w:rFonts w:ascii="TH SarabunPSK" w:hAnsi="TH SarabunPSK" w:cs="TH SarabunPSK" w:hint="cs"/>
          <w:sz w:val="32"/>
          <w:szCs w:val="32"/>
          <w:cs/>
        </w:rPr>
        <w:t>3.4  แผนงานบำรุงรักษาทางหลวงประจำปี</w:t>
      </w:r>
      <w:r w:rsidR="00DB4A65" w:rsidRPr="00DB4A65">
        <w:rPr>
          <w:rFonts w:ascii="TH SarabunPSK" w:hAnsi="TH SarabunPSK" w:cs="TH SarabunPSK" w:hint="cs"/>
          <w:sz w:val="32"/>
          <w:szCs w:val="32"/>
          <w:cs/>
        </w:rPr>
        <w:tab/>
        <w:t>11</w:t>
      </w:r>
    </w:p>
    <w:p w:rsidR="00361CAF" w:rsidRPr="00361CAF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hAnsi="TH SarabunPSK" w:cs="TH SarabunPSK" w:hint="cs"/>
          <w:sz w:val="16"/>
          <w:szCs w:val="16"/>
        </w:rPr>
      </w:pPr>
    </w:p>
    <w:p w:rsidR="00DB4A65" w:rsidRDefault="00DB4A65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4.</w:t>
      </w:r>
      <w:r w:rsidR="00361CAF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ผลการวิเคราะห์และแผนงานบำรุงทางด้วยโปรแกรม </w:t>
      </w:r>
      <w:r>
        <w:rPr>
          <w:rFonts w:ascii="TH SarabunPSK" w:eastAsia="SimSun" w:hAnsi="TH SarabunPSK" w:cs="TH SarabunPSK"/>
          <w:b/>
          <w:bCs/>
          <w:sz w:val="32"/>
          <w:szCs w:val="32"/>
        </w:rPr>
        <w:t xml:space="preserve">TPMS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ผิวทางคอนกรีต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  <w:t>18</w:t>
      </w:r>
    </w:p>
    <w:p w:rsidR="00361CAF" w:rsidRPr="00361CAF" w:rsidRDefault="00361CAF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b/>
          <w:bCs/>
          <w:sz w:val="16"/>
          <w:szCs w:val="16"/>
        </w:rPr>
      </w:pPr>
    </w:p>
    <w:p w:rsidR="00DB4A65" w:rsidRPr="008C4F41" w:rsidRDefault="00DB4A65" w:rsidP="00361CAF">
      <w:pPr>
        <w:tabs>
          <w:tab w:val="left" w:pos="426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5.</w:t>
      </w:r>
      <w:r w:rsidR="00361CAF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รายละเอียดผลการวิเคราะห์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19</w:t>
      </w:r>
    </w:p>
    <w:p w:rsidR="008C4F41" w:rsidRDefault="008C4F41">
      <w:pPr>
        <w:rPr>
          <w:rFonts w:hint="cs"/>
          <w:cs/>
          <w:lang w:bidi="ar-SA"/>
        </w:rPr>
      </w:pPr>
    </w:p>
    <w:p w:rsidR="00361CAF" w:rsidRDefault="00361CAF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br w:type="page"/>
      </w:r>
    </w:p>
    <w:p w:rsidR="008C4F41" w:rsidRPr="00DC722B" w:rsidRDefault="008C4F41" w:rsidP="008C4F41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DC722B">
        <w:rPr>
          <w:rFonts w:ascii="TH SarabunPSK" w:hAnsi="TH SarabunPSK" w:cs="TH SarabunPSK"/>
          <w:b/>
          <w:bCs/>
          <w:szCs w:val="32"/>
          <w:cs/>
        </w:rPr>
        <w:lastRenderedPageBreak/>
        <w:t>สารบัญตาราง</w:t>
      </w:r>
    </w:p>
    <w:p w:rsidR="008C4F41" w:rsidRPr="00DC722B" w:rsidRDefault="008C4F41" w:rsidP="008C4F41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DC722B">
        <w:rPr>
          <w:rFonts w:ascii="TH SarabunPSK" w:hAnsi="TH SarabunPSK" w:cs="TH SarabunPSK"/>
          <w:b/>
          <w:bCs/>
          <w:szCs w:val="32"/>
          <w:cs/>
        </w:rPr>
        <w:t>ตารางที่</w:t>
      </w:r>
      <w:r w:rsidRPr="00DC722B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361CAF" w:rsidRP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 w:rsidRPr="00361CAF">
        <w:rPr>
          <w:rFonts w:ascii="TH SarabunPSK" w:eastAsia="SimSun" w:hAnsi="TH SarabunPSK" w:cs="TH SarabunPSK" w:hint="cs"/>
          <w:sz w:val="32"/>
          <w:szCs w:val="32"/>
          <w:cs/>
        </w:rPr>
        <w:t>1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043F18">
        <w:rPr>
          <w:rFonts w:ascii="TH SarabunPSK" w:hAnsi="TH SarabunPSK" w:cs="TH SarabunPSK"/>
          <w:sz w:val="32"/>
          <w:szCs w:val="32"/>
          <w:cs/>
          <w:lang w:eastAsia="en-SG"/>
        </w:rPr>
        <w:t>เงื่อนไขการซ่อมบำรุงที่ปรับเปลี่ยนตามความต้องการของคณะทำงานกรมทางหลวง</w:t>
      </w:r>
      <w:r w:rsidRPr="00361CAF"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4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/>
          <w:sz w:val="32"/>
          <w:szCs w:val="32"/>
        </w:rPr>
      </w:pPr>
      <w:r w:rsidRPr="00361CAF">
        <w:rPr>
          <w:rFonts w:ascii="TH SarabunPSK" w:eastAsia="SimSun" w:hAnsi="TH SarabunPSK" w:cs="TH SarabunPSK" w:hint="cs"/>
          <w:sz w:val="32"/>
          <w:szCs w:val="32"/>
          <w:cs/>
        </w:rPr>
        <w:t>2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ตารางสรุประยะทางจริงและระยะทางต่อ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ช่องจราจร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ซึ่งเป็นข้อมูลจากการสำรวจโดย</w:t>
      </w:r>
      <w:r w:rsidR="007C67DA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สำนักบริหารบำรุงทาง กรมทางหลวง ในปี </w:t>
      </w:r>
      <w:r w:rsidRPr="00B00F49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5</w:t>
      </w:r>
    </w:p>
    <w:p w:rsidR="00C36C10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3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603F5B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>ตามแผนซ่อมบำรุงปกติ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9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4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603F5B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F55C40">
        <w:rPr>
          <w:rFonts w:ascii="TH SarabunPSK" w:hAnsi="TH SarabunPSK" w:cs="TH SarabunPSK"/>
          <w:sz w:val="32"/>
          <w:szCs w:val="32"/>
          <w:cs/>
        </w:rPr>
        <w:t>ในการซ่อมบำรุง</w:t>
      </w:r>
      <w:r w:rsidRPr="00F55C4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>ตามแผนซ่อมบำรุงแบบไม่จำกัดงบประมาณ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9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5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Pr="00F55C40">
        <w:rPr>
          <w:rFonts w:ascii="TH SarabunPSK" w:hAnsi="TH SarabunPSK" w:cs="TH SarabunPSK"/>
          <w:sz w:val="32"/>
          <w:szCs w:val="32"/>
        </w:rPr>
        <w:t xml:space="preserve">10,000 </w:t>
      </w:r>
      <w:r w:rsidRPr="00F55C40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9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6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603F5B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952876">
        <w:rPr>
          <w:rFonts w:ascii="TH SarabunPSK" w:hAnsi="TH SarabunPSK" w:cs="TH SarabunPSK"/>
          <w:sz w:val="32"/>
          <w:szCs w:val="32"/>
          <w:cs/>
        </w:rPr>
        <w:t>ใน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การซ่อมบำรุง 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Pr="00F55C40">
        <w:rPr>
          <w:rFonts w:ascii="TH SarabunPSK" w:hAnsi="TH SarabunPSK" w:cs="TH SarabunPSK"/>
          <w:sz w:val="32"/>
          <w:szCs w:val="32"/>
        </w:rPr>
        <w:t xml:space="preserve">20,000 </w:t>
      </w:r>
      <w:r w:rsidRPr="00F55C40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9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7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Pr="00F55C40">
        <w:rPr>
          <w:rFonts w:ascii="TH SarabunPSK" w:hAnsi="TH SarabunPSK" w:cs="TH SarabunPSK"/>
          <w:sz w:val="32"/>
          <w:szCs w:val="32"/>
        </w:rPr>
        <w:t xml:space="preserve">30,000 </w:t>
      </w:r>
      <w:r w:rsidRPr="00F55C40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10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8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Pr="00F55C40">
        <w:rPr>
          <w:rFonts w:ascii="TH SarabunPSK" w:hAnsi="TH SarabunPSK" w:cs="TH SarabunPSK"/>
          <w:sz w:val="32"/>
          <w:szCs w:val="32"/>
        </w:rPr>
        <w:t xml:space="preserve">40,000 </w:t>
      </w:r>
      <w:r w:rsidRPr="00F55C40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10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9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Pr="00F55C40">
        <w:rPr>
          <w:rFonts w:ascii="TH SarabunPSK" w:hAnsi="TH SarabunPSK" w:cs="TH SarabunPSK"/>
          <w:sz w:val="32"/>
          <w:szCs w:val="32"/>
        </w:rPr>
        <w:t xml:space="preserve">50,000 </w:t>
      </w:r>
      <w:r w:rsidRPr="00F55C40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10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10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Pr="00F55C40">
        <w:rPr>
          <w:rFonts w:ascii="TH SarabunPSK" w:hAnsi="TH SarabunPSK" w:cs="TH SarabunPSK"/>
          <w:sz w:val="32"/>
          <w:szCs w:val="32"/>
        </w:rPr>
        <w:t xml:space="preserve">60,000 </w:t>
      </w:r>
      <w:r w:rsidRPr="00F55C40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10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11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Pr="00F55C40">
        <w:rPr>
          <w:rFonts w:ascii="TH SarabunPSK" w:hAnsi="TH SarabunPSK" w:cs="TH SarabunPSK"/>
          <w:sz w:val="32"/>
          <w:szCs w:val="32"/>
        </w:rPr>
        <w:t xml:space="preserve">70,000 </w:t>
      </w:r>
      <w:r w:rsidRPr="00F55C40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รายละเอียดการซ่อมบำรุงทั้งประเทศในปี พ.ศ. </w:t>
      </w:r>
      <w:r w:rsidRPr="009A75FB">
        <w:rPr>
          <w:rFonts w:ascii="TH SarabunPSK" w:hAnsi="TH SarabunPSK" w:cs="TH SarabunPSK"/>
          <w:sz w:val="32"/>
          <w:szCs w:val="32"/>
        </w:rPr>
        <w:t>2560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แบบ </w:t>
      </w:r>
      <w:r w:rsidRPr="009A75FB">
        <w:rPr>
          <w:rFonts w:ascii="TH SarabunPSK" w:hAnsi="TH SarabunPSK" w:cs="TH SarabunPSK"/>
          <w:sz w:val="32"/>
          <w:szCs w:val="32"/>
        </w:rPr>
        <w:t xml:space="preserve">1 </w:t>
      </w:r>
      <w:r w:rsidRPr="009A75FB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11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13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CA6894">
        <w:rPr>
          <w:rFonts w:ascii="TH SarabunPSK" w:hAnsi="TH SarabunPSK" w:cs="TH SarabunPSK"/>
          <w:sz w:val="32"/>
          <w:szCs w:val="32"/>
        </w:rPr>
        <w:t>2560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CA6894">
        <w:rPr>
          <w:rFonts w:ascii="TH SarabunPSK" w:hAnsi="TH SarabunPSK" w:cs="TH SarabunPSK"/>
          <w:sz w:val="32"/>
          <w:szCs w:val="32"/>
        </w:rPr>
        <w:t xml:space="preserve">1 </w:t>
      </w:r>
      <w:r w:rsidRPr="00CA6894">
        <w:rPr>
          <w:rFonts w:ascii="TH SarabunPSK" w:hAnsi="TH SarabunPSK" w:cs="TH SarabunPSK"/>
          <w:sz w:val="32"/>
          <w:szCs w:val="32"/>
          <w:cs/>
        </w:rPr>
        <w:t>เชียงใหม่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12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14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CA6894">
        <w:rPr>
          <w:rFonts w:ascii="TH SarabunPSK" w:hAnsi="TH SarabunPSK" w:cs="TH SarabunPSK"/>
          <w:sz w:val="32"/>
          <w:szCs w:val="32"/>
        </w:rPr>
        <w:t>2561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CA6894">
        <w:rPr>
          <w:rFonts w:ascii="TH SarabunPSK" w:hAnsi="TH SarabunPSK" w:cs="TH SarabunPSK"/>
          <w:sz w:val="32"/>
          <w:szCs w:val="32"/>
        </w:rPr>
        <w:t xml:space="preserve">2 </w:t>
      </w:r>
      <w:r w:rsidRPr="00CA6894">
        <w:rPr>
          <w:rFonts w:ascii="TH SarabunPSK" w:hAnsi="TH SarabunPSK" w:cs="TH SarabunPSK"/>
          <w:sz w:val="32"/>
          <w:szCs w:val="32"/>
          <w:cs/>
        </w:rPr>
        <w:t>แพร่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13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15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CA6894">
        <w:rPr>
          <w:rFonts w:ascii="TH SarabunPSK" w:hAnsi="TH SarabunPSK" w:cs="TH SarabunPSK"/>
          <w:sz w:val="32"/>
          <w:szCs w:val="32"/>
        </w:rPr>
        <w:t>2561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</w:t>
      </w:r>
      <w:r>
        <w:rPr>
          <w:rFonts w:ascii="TH SarabunPSK" w:hAnsi="TH SarabunPSK" w:cs="TH SarabunPSK"/>
          <w:sz w:val="32"/>
          <w:szCs w:val="32"/>
          <w:cs/>
        </w:rPr>
        <w:t>ไม่จำกัดงบประมาณ</w:t>
      </w:r>
      <w:r w:rsidRPr="00CA6894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CA6894">
        <w:rPr>
          <w:rFonts w:ascii="TH SarabunPSK" w:hAnsi="TH SarabunPSK" w:cs="TH SarabunPSK"/>
          <w:sz w:val="32"/>
          <w:szCs w:val="32"/>
        </w:rPr>
        <w:t xml:space="preserve">3 </w:t>
      </w:r>
      <w:r w:rsidRPr="00CA6894">
        <w:rPr>
          <w:rFonts w:ascii="TH SarabunPSK" w:hAnsi="TH SarabunPSK" w:cs="TH SarabunPSK"/>
          <w:sz w:val="32"/>
          <w:szCs w:val="32"/>
          <w:cs/>
        </w:rPr>
        <w:t>สกลนคร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13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16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61135B">
        <w:rPr>
          <w:rFonts w:ascii="TH SarabunPSK" w:hAnsi="TH SarabunPSK" w:cs="TH SarabunPSK"/>
          <w:sz w:val="32"/>
          <w:szCs w:val="32"/>
        </w:rPr>
        <w:t>2561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61135B">
        <w:rPr>
          <w:rFonts w:ascii="TH SarabunPSK" w:hAnsi="TH SarabunPSK" w:cs="TH SarabunPSK"/>
          <w:sz w:val="32"/>
          <w:szCs w:val="32"/>
        </w:rPr>
        <w:t xml:space="preserve">4 </w:t>
      </w:r>
      <w:r w:rsidRPr="0061135B">
        <w:rPr>
          <w:rFonts w:ascii="TH SarabunPSK" w:hAnsi="TH SarabunPSK" w:cs="TH SarabunPSK"/>
          <w:sz w:val="32"/>
          <w:szCs w:val="32"/>
          <w:cs/>
        </w:rPr>
        <w:t>ตาก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13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17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C6322A">
        <w:rPr>
          <w:rFonts w:ascii="TH SarabunPSK" w:hAnsi="TH SarabunPSK" w:cs="TH SarabunPSK"/>
          <w:sz w:val="32"/>
          <w:szCs w:val="32"/>
        </w:rPr>
        <w:t>2561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C6322A">
        <w:rPr>
          <w:rFonts w:ascii="TH SarabunPSK" w:hAnsi="TH SarabunPSK" w:cs="TH SarabunPSK"/>
          <w:sz w:val="32"/>
          <w:szCs w:val="32"/>
        </w:rPr>
        <w:t>5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พิษณุโลก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14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18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C6322A">
        <w:rPr>
          <w:rFonts w:ascii="TH SarabunPSK" w:hAnsi="TH SarabunPSK" w:cs="TH SarabunPSK"/>
          <w:sz w:val="32"/>
          <w:szCs w:val="32"/>
        </w:rPr>
        <w:t>2561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C6322A">
        <w:rPr>
          <w:rFonts w:ascii="TH SarabunPSK" w:hAnsi="TH SarabunPSK" w:cs="TH SarabunPSK"/>
          <w:sz w:val="32"/>
          <w:szCs w:val="32"/>
        </w:rPr>
        <w:t>6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เพชรบูรณ์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14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19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C6322A">
        <w:rPr>
          <w:rFonts w:ascii="TH SarabunPSK" w:hAnsi="TH SarabunPSK" w:cs="TH SarabunPSK"/>
          <w:sz w:val="32"/>
          <w:szCs w:val="32"/>
        </w:rPr>
        <w:t>2561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</w:t>
      </w:r>
      <w:r>
        <w:rPr>
          <w:rFonts w:ascii="TH SarabunPSK" w:hAnsi="TH SarabunPSK" w:cs="TH SarabunPSK"/>
          <w:sz w:val="32"/>
          <w:szCs w:val="32"/>
          <w:cs/>
        </w:rPr>
        <w:t>าณ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C6322A">
        <w:rPr>
          <w:rFonts w:ascii="TH SarabunPSK" w:hAnsi="TH SarabunPSK" w:cs="TH SarabunPSK"/>
          <w:sz w:val="32"/>
          <w:szCs w:val="32"/>
        </w:rPr>
        <w:t>7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14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20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C6322A">
        <w:rPr>
          <w:rFonts w:ascii="TH SarabunPSK" w:hAnsi="TH SarabunPSK" w:cs="TH SarabunPSK"/>
          <w:sz w:val="32"/>
          <w:szCs w:val="32"/>
        </w:rPr>
        <w:t>2561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C6322A">
        <w:rPr>
          <w:rFonts w:ascii="TH SarabunPSK" w:hAnsi="TH SarabunPSK" w:cs="TH SarabunPSK"/>
          <w:sz w:val="32"/>
          <w:szCs w:val="32"/>
        </w:rPr>
        <w:t>8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15</w:t>
      </w:r>
    </w:p>
    <w:p w:rsidR="00C254F7" w:rsidRDefault="00C254F7">
      <w:pPr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br w:type="page"/>
      </w:r>
    </w:p>
    <w:p w:rsidR="00C254F7" w:rsidRPr="00DC722B" w:rsidRDefault="00C254F7" w:rsidP="00C254F7">
      <w:pPr>
        <w:spacing w:line="276" w:lineRule="auto"/>
        <w:jc w:val="center"/>
        <w:rPr>
          <w:rFonts w:ascii="TH SarabunPSK" w:hAnsi="TH SarabunPSK" w:cs="TH SarabunPSK" w:hint="cs"/>
          <w:b/>
          <w:bCs/>
          <w:szCs w:val="32"/>
          <w:cs/>
        </w:rPr>
      </w:pPr>
      <w:r w:rsidRPr="00DC722B">
        <w:rPr>
          <w:rFonts w:ascii="TH SarabunPSK" w:hAnsi="TH SarabunPSK" w:cs="TH SarabunPSK"/>
          <w:b/>
          <w:bCs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(ต่อ)</w:t>
      </w:r>
    </w:p>
    <w:p w:rsidR="00C254F7" w:rsidRPr="00DC722B" w:rsidRDefault="00C254F7" w:rsidP="00C254F7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DC722B">
        <w:rPr>
          <w:rFonts w:ascii="TH SarabunPSK" w:hAnsi="TH SarabunPSK" w:cs="TH SarabunPSK"/>
          <w:b/>
          <w:bCs/>
          <w:szCs w:val="32"/>
          <w:cs/>
        </w:rPr>
        <w:t>ตารางที่</w:t>
      </w:r>
      <w:r w:rsidRPr="00DC722B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21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C6322A">
        <w:rPr>
          <w:rFonts w:ascii="TH SarabunPSK" w:hAnsi="TH SarabunPSK" w:cs="TH SarabunPSK"/>
          <w:sz w:val="32"/>
          <w:szCs w:val="32"/>
        </w:rPr>
        <w:t>2561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C6322A">
        <w:rPr>
          <w:rFonts w:ascii="TH SarabunPSK" w:hAnsi="TH SarabunPSK" w:cs="TH SarabunPSK"/>
          <w:sz w:val="32"/>
          <w:szCs w:val="32"/>
        </w:rPr>
        <w:t>9</w:t>
      </w:r>
      <w:r w:rsidRPr="00C6322A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15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22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322322">
        <w:rPr>
          <w:rFonts w:ascii="TH SarabunPSK" w:hAnsi="TH SarabunPSK" w:cs="TH SarabunPSK"/>
          <w:sz w:val="32"/>
          <w:szCs w:val="32"/>
        </w:rPr>
        <w:t>10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15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23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</w:t>
      </w:r>
      <w:r>
        <w:rPr>
          <w:rFonts w:ascii="TH SarabunPSK" w:hAnsi="TH SarabunPSK" w:cs="TH SarabunPSK"/>
          <w:sz w:val="32"/>
          <w:szCs w:val="32"/>
          <w:cs/>
        </w:rPr>
        <w:t>่จำกัดงบประมาณ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322322">
        <w:rPr>
          <w:rFonts w:ascii="TH SarabunPSK" w:hAnsi="TH SarabunPSK" w:cs="TH SarabunPSK"/>
          <w:sz w:val="32"/>
          <w:szCs w:val="32"/>
        </w:rPr>
        <w:t>11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ลพบุรี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16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24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322322">
        <w:rPr>
          <w:rFonts w:ascii="TH SarabunPSK" w:hAnsi="TH SarabunPSK" w:cs="TH SarabunPSK"/>
          <w:sz w:val="32"/>
          <w:szCs w:val="32"/>
        </w:rPr>
        <w:t>12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สุพรรณบุรี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16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25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2560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322322">
        <w:rPr>
          <w:rFonts w:ascii="TH SarabunPSK" w:hAnsi="TH SarabunPSK" w:cs="TH SarabunPSK"/>
          <w:sz w:val="32"/>
          <w:szCs w:val="32"/>
        </w:rPr>
        <w:t>13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16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26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ค่าซ่อม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322322">
        <w:rPr>
          <w:rFonts w:ascii="TH SarabunPSK" w:hAnsi="TH SarabunPSK" w:cs="TH SarabunPSK"/>
          <w:sz w:val="32"/>
          <w:szCs w:val="32"/>
        </w:rPr>
        <w:t>14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17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27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</w:t>
      </w:r>
      <w:r>
        <w:rPr>
          <w:rFonts w:ascii="TH SarabunPSK" w:hAnsi="TH SarabunPSK" w:cs="TH SarabunPSK"/>
          <w:sz w:val="32"/>
          <w:szCs w:val="32"/>
          <w:cs/>
        </w:rPr>
        <w:t>จำกัดงบประมาณ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322322">
        <w:rPr>
          <w:rFonts w:ascii="TH SarabunPSK" w:hAnsi="TH SarabunPSK" w:cs="TH SarabunPSK"/>
          <w:sz w:val="32"/>
          <w:szCs w:val="32"/>
        </w:rPr>
        <w:t>15</w:t>
      </w:r>
      <w:r w:rsidRPr="00322322">
        <w:rPr>
          <w:rFonts w:ascii="TH SarabunPSK" w:hAnsi="TH SarabunPSK" w:cs="TH SarabunPSK"/>
          <w:sz w:val="32"/>
          <w:szCs w:val="32"/>
          <w:cs/>
        </w:rPr>
        <w:t xml:space="preserve"> ประจวบคีรีขันธ์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17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28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7B368B">
        <w:rPr>
          <w:rFonts w:ascii="TH SarabunPSK" w:hAnsi="TH SarabunPSK" w:cs="TH SarabunPSK"/>
          <w:sz w:val="32"/>
          <w:szCs w:val="32"/>
        </w:rPr>
        <w:t>2561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7B368B">
        <w:rPr>
          <w:rFonts w:ascii="TH SarabunPSK" w:hAnsi="TH SarabunPSK" w:cs="TH SarabunPSK"/>
          <w:sz w:val="32"/>
          <w:szCs w:val="32"/>
        </w:rPr>
        <w:t>16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 นครศรีธรรมราช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17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29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ค่าซ่อมบำรุง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ผิวถนนประจำปี พ.ศ. </w:t>
      </w:r>
      <w:r w:rsidRPr="007B368B">
        <w:rPr>
          <w:rFonts w:ascii="TH SarabunPSK" w:hAnsi="TH SarabunPSK" w:cs="TH SarabunPSK"/>
          <w:sz w:val="32"/>
          <w:szCs w:val="32"/>
        </w:rPr>
        <w:t>2560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7B368B">
        <w:rPr>
          <w:rFonts w:ascii="TH SarabunPSK" w:hAnsi="TH SarabunPSK" w:cs="TH SarabunPSK"/>
          <w:sz w:val="32"/>
          <w:szCs w:val="32"/>
        </w:rPr>
        <w:t>17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 กระบี่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18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30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7B368B">
        <w:rPr>
          <w:rFonts w:ascii="TH SarabunPSK" w:hAnsi="TH SarabunPSK" w:cs="TH SarabunPSK"/>
          <w:sz w:val="32"/>
          <w:szCs w:val="32"/>
        </w:rPr>
        <w:t>2560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7B368B">
        <w:rPr>
          <w:rFonts w:ascii="TH SarabunPSK" w:hAnsi="TH SarabunPSK" w:cs="TH SarabunPSK"/>
          <w:sz w:val="32"/>
          <w:szCs w:val="32"/>
        </w:rPr>
        <w:t>18</w:t>
      </w:r>
      <w:r w:rsidRPr="007B368B">
        <w:rPr>
          <w:rFonts w:ascii="TH SarabunPSK" w:hAnsi="TH SarabunPSK" w:cs="TH SarabunPSK"/>
          <w:sz w:val="32"/>
          <w:szCs w:val="32"/>
          <w:cs/>
        </w:rPr>
        <w:t xml:space="preserve"> สงขลา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18</w:t>
      </w:r>
    </w:p>
    <w:p w:rsidR="00361CAF" w:rsidRDefault="00361CAF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31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ค่าซ่อมบำรุงถนนคอนกรีตประจำปี พ.ศ.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19</w:t>
      </w:r>
    </w:p>
    <w:p w:rsidR="00C254F7" w:rsidRDefault="00C254F7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br w:type="page"/>
      </w:r>
    </w:p>
    <w:p w:rsidR="00C254F7" w:rsidRPr="00DC722B" w:rsidRDefault="00C254F7" w:rsidP="00C254F7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DC722B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Cs w:val="32"/>
          <w:cs/>
        </w:rPr>
        <w:t>รูป</w:t>
      </w:r>
    </w:p>
    <w:p w:rsidR="00C254F7" w:rsidRPr="00DC722B" w:rsidRDefault="00C254F7" w:rsidP="00C254F7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รูป</w:t>
      </w:r>
      <w:r w:rsidRPr="00DC722B">
        <w:rPr>
          <w:rFonts w:ascii="TH SarabunPSK" w:hAnsi="TH SarabunPSK" w:cs="TH SarabunPSK"/>
          <w:b/>
          <w:bCs/>
          <w:szCs w:val="32"/>
          <w:cs/>
        </w:rPr>
        <w:t>ที่</w:t>
      </w:r>
      <w:r w:rsidRPr="00DC722B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C254F7" w:rsidRPr="00361CAF" w:rsidRDefault="00C254F7" w:rsidP="00C254F7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  <w:cs/>
        </w:rPr>
      </w:pPr>
      <w:r w:rsidRPr="00361CAF">
        <w:rPr>
          <w:rFonts w:ascii="TH SarabunPSK" w:eastAsia="SimSun" w:hAnsi="TH SarabunPSK" w:cs="TH SarabunPSK" w:hint="cs"/>
          <w:sz w:val="32"/>
          <w:szCs w:val="32"/>
          <w:cs/>
        </w:rPr>
        <w:t>1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603F5B">
        <w:rPr>
          <w:rFonts w:ascii="TH SarabunPSK" w:hAnsi="TH SarabunPSK" w:cs="TH SarabunPSK"/>
          <w:sz w:val="32"/>
          <w:szCs w:val="32"/>
          <w:cs/>
        </w:rPr>
        <w:t>การ</w:t>
      </w:r>
      <w:r w:rsidRPr="00B00F49">
        <w:rPr>
          <w:rFonts w:ascii="TH SarabunPSK" w:hAnsi="TH SarabunPSK" w:cs="TH SarabunPSK"/>
          <w:sz w:val="32"/>
          <w:szCs w:val="32"/>
          <w:cs/>
        </w:rPr>
        <w:t>คำนวณผลประโยชน์ของผู้ใช้ทาง</w:t>
      </w:r>
      <w:r w:rsidRPr="00361CAF"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3</w:t>
      </w:r>
    </w:p>
    <w:p w:rsidR="00C254F7" w:rsidRDefault="00C254F7" w:rsidP="00C254F7">
      <w:pPr>
        <w:tabs>
          <w:tab w:val="left" w:pos="851"/>
          <w:tab w:val="right" w:leader="dot" w:pos="9072"/>
        </w:tabs>
        <w:spacing w:after="0" w:line="276" w:lineRule="auto"/>
        <w:ind w:left="851" w:hanging="851"/>
        <w:rPr>
          <w:rFonts w:ascii="TH SarabunPSK" w:eastAsia="SimSun" w:hAnsi="TH SarabunPSK" w:cs="TH SarabunPSK" w:hint="cs"/>
          <w:sz w:val="32"/>
          <w:szCs w:val="32"/>
          <w:cs/>
        </w:rPr>
      </w:pPr>
      <w:r w:rsidRPr="00361CAF">
        <w:rPr>
          <w:rFonts w:ascii="TH SarabunPSK" w:eastAsia="SimSun" w:hAnsi="TH SarabunPSK" w:cs="TH SarabunPSK" w:hint="cs"/>
          <w:sz w:val="32"/>
          <w:szCs w:val="32"/>
          <w:cs/>
        </w:rPr>
        <w:t>2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603F5B"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91265A">
        <w:rPr>
          <w:rFonts w:ascii="TH SarabunPSK" w:hAnsi="TH SarabunPSK" w:cs="TH SarabunPSK"/>
          <w:sz w:val="32"/>
          <w:szCs w:val="32"/>
          <w:cs/>
        </w:rPr>
        <w:t>การพิจารณาวิธีซ่อมบำรุงผิวทางคอนกรีต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5</w:t>
      </w:r>
    </w:p>
    <w:p w:rsidR="00C254F7" w:rsidRDefault="00C254F7" w:rsidP="00C254F7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3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8</w:t>
      </w:r>
    </w:p>
    <w:p w:rsidR="00C254F7" w:rsidRDefault="00C254F7" w:rsidP="00C254F7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4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เฉลี่ยในระยะเวลา </w:t>
      </w:r>
      <w:r w:rsidRPr="0091265A">
        <w:rPr>
          <w:rFonts w:ascii="TH SarabunPSK" w:hAnsi="TH SarabunPSK" w:cs="TH SarabunPSK"/>
          <w:sz w:val="32"/>
          <w:szCs w:val="32"/>
        </w:rPr>
        <w:t>5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 ปี ตามงบประมาณที่ได้รับในแต่ละปี</w:t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>8</w:t>
      </w:r>
    </w:p>
    <w:p w:rsidR="00C254F7" w:rsidRDefault="00C254F7" w:rsidP="00C254F7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5</w:t>
      </w:r>
      <w:r>
        <w:rPr>
          <w:rFonts w:ascii="TH SarabunPSK" w:eastAsia="SimSun" w:hAnsi="TH SarabunPSK" w:cs="TH SarabunPSK"/>
          <w:sz w:val="32"/>
          <w:szCs w:val="32"/>
        </w:rPr>
        <w:tab/>
      </w:r>
      <w:r w:rsidRPr="00C254F7">
        <w:rPr>
          <w:rFonts w:ascii="TH SarabunPSK" w:hAnsi="TH SarabunPSK" w:cs="TH SarabunPSK"/>
          <w:spacing w:val="-6"/>
          <w:sz w:val="32"/>
          <w:szCs w:val="32"/>
          <w:cs/>
        </w:rPr>
        <w:t>กราฟแสดงสัดส่วนงบประมาณตามประเภทการซ่อมบำรุง แบบไม่จำกัดงบประมาณ</w:t>
      </w:r>
      <w:r w:rsidRPr="00C254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ปี พ.ศ .</w:t>
      </w:r>
      <w:proofErr w:type="gramStart"/>
      <w:r w:rsidRPr="00C254F7">
        <w:rPr>
          <w:rFonts w:ascii="TH SarabunPSK" w:hAnsi="TH SarabunPSK" w:cs="TH SarabunPSK" w:hint="cs"/>
          <w:spacing w:val="-6"/>
          <w:sz w:val="32"/>
          <w:szCs w:val="32"/>
          <w:cs/>
        </w:rPr>
        <w:t>2561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SimSun" w:hAnsi="TH SarabunPSK" w:cs="TH SarabunPSK"/>
          <w:sz w:val="32"/>
          <w:szCs w:val="32"/>
        </w:rPr>
        <w:tab/>
      </w:r>
      <w:proofErr w:type="gramEnd"/>
      <w:r>
        <w:rPr>
          <w:rFonts w:ascii="TH SarabunPSK" w:eastAsia="SimSun" w:hAnsi="TH SarabunPSK" w:cs="TH SarabunPSK"/>
          <w:sz w:val="32"/>
          <w:szCs w:val="32"/>
        </w:rPr>
        <w:t>11</w:t>
      </w:r>
    </w:p>
    <w:p w:rsidR="00C254F7" w:rsidRDefault="00C254F7" w:rsidP="00C254F7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6</w:t>
      </w:r>
      <w:r>
        <w:rPr>
          <w:rFonts w:ascii="TH SarabunPSK" w:eastAsia="SimSun" w:hAnsi="TH SarabunPSK" w:cs="TH SarabunPSK"/>
          <w:sz w:val="32"/>
          <w:szCs w:val="32"/>
        </w:rPr>
        <w:tab/>
      </w:r>
      <w:r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แสดงสัดส่วนพื้นที่ซ่อมบำรุงด้วยวิธีต่าง ๆ </w:t>
      </w:r>
      <w:proofErr w:type="gramStart"/>
      <w:r w:rsidRPr="00B00F49">
        <w:rPr>
          <w:rFonts w:ascii="TH SarabunPSK" w:hAnsi="TH SarabunPSK" w:cs="TH SarabunPSK"/>
          <w:sz w:val="32"/>
          <w:szCs w:val="32"/>
          <w:cs/>
        </w:rPr>
        <w:t>แบบไม่จำกัดงบประมาณ  ปี</w:t>
      </w:r>
      <w:proofErr w:type="gramEnd"/>
      <w:r w:rsidRPr="00B00F4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B00F49">
        <w:rPr>
          <w:rFonts w:ascii="TH SarabunPSK" w:hAnsi="TH SarabunPSK" w:cs="TH SarabunPSK"/>
          <w:sz w:val="32"/>
          <w:szCs w:val="32"/>
        </w:rPr>
        <w:t>256</w:t>
      </w:r>
      <w:r w:rsidRPr="00B00F4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eastAsia="SimSun" w:hAnsi="TH SarabunPSK" w:cs="TH SarabunPSK"/>
          <w:sz w:val="32"/>
          <w:szCs w:val="32"/>
        </w:rPr>
        <w:tab/>
        <w:t>12</w:t>
      </w:r>
    </w:p>
    <w:p w:rsidR="00C254F7" w:rsidRPr="00361CAF" w:rsidRDefault="00C254F7" w:rsidP="00361CAF">
      <w:pPr>
        <w:tabs>
          <w:tab w:val="left" w:pos="851"/>
          <w:tab w:val="right" w:leader="dot" w:pos="9072"/>
        </w:tabs>
        <w:spacing w:after="0" w:line="276" w:lineRule="auto"/>
        <w:rPr>
          <w:rFonts w:ascii="TH SarabunPSK" w:eastAsia="SimSun" w:hAnsi="TH SarabunPSK" w:cs="TH SarabunPSK" w:hint="cs"/>
          <w:sz w:val="32"/>
          <w:szCs w:val="32"/>
          <w:cs/>
        </w:rPr>
      </w:pPr>
    </w:p>
    <w:sectPr w:rsidR="00C254F7" w:rsidRPr="00361CAF" w:rsidSect="008C4F41">
      <w:headerReference w:type="default" r:id="rId7"/>
      <w:footerReference w:type="default" r:id="rId8"/>
      <w:pgSz w:w="11906" w:h="16838"/>
      <w:pgMar w:top="1440" w:right="1440" w:bottom="1440" w:left="1440" w:header="334" w:footer="334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E2" w:rsidRDefault="00B72DE2" w:rsidP="008C4F41">
      <w:pPr>
        <w:spacing w:after="0" w:line="240" w:lineRule="auto"/>
      </w:pPr>
      <w:r>
        <w:separator/>
      </w:r>
    </w:p>
  </w:endnote>
  <w:endnote w:type="continuationSeparator" w:id="0">
    <w:p w:rsidR="00B72DE2" w:rsidRDefault="00B72DE2" w:rsidP="008C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41" w:rsidRPr="00C54C8F" w:rsidRDefault="008C4F41" w:rsidP="008C4F41">
    <w:pPr>
      <w:pBdr>
        <w:top w:val="single" w:sz="4" w:space="16" w:color="auto"/>
      </w:pBdr>
      <w:tabs>
        <w:tab w:val="right" w:pos="8931"/>
      </w:tabs>
      <w:spacing w:after="0"/>
      <w:ind w:firstLine="720"/>
      <w:rPr>
        <w:rFonts w:ascii="TH SarabunPSK" w:hAnsi="TH SarabunPSK" w:cs="TH SarabunPSK"/>
        <w:i/>
        <w:iCs/>
        <w:sz w:val="28"/>
        <w:rtl/>
        <w:cs/>
      </w:rPr>
    </w:pPr>
    <w:ins w:id="2" w:author="kay" w:date="2016-10-31T12:25:00Z">
      <w:r w:rsidRPr="00C54C8F">
        <w:rPr>
          <w:rFonts w:ascii="TH SarabunPSK" w:hAnsi="TH SarabunPSK" w:cs="TH SarabunPSK"/>
          <w:i/>
          <w:iCs/>
          <w:noProof/>
          <w:sz w:val="28"/>
          <w:rPrChange w:id="3" w:author="Unknown">
            <w:rPr>
              <w:noProof/>
            </w:rPr>
          </w:rPrChange>
        </w:rPr>
        <w:drawing>
          <wp:anchor distT="0" distB="0" distL="114300" distR="114300" simplePos="0" relativeHeight="251662336" behindDoc="0" locked="0" layoutInCell="1" allowOverlap="1" wp14:anchorId="0B3E5F0D" wp14:editId="72D1375B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112" name="รูปภาพ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C54C8F">
      <w:rPr>
        <w:rFonts w:ascii="TH SarabunPSK" w:hAnsi="TH SarabunPSK" w:cs="TH SarabunPSK" w:hint="cs"/>
        <w:i/>
        <w:iCs/>
        <w:sz w:val="28"/>
        <w:cs/>
      </w:rPr>
      <w:t>สถาบันการขนส่ง</w:t>
    </w:r>
    <w:r w:rsidRPr="00C54C8F">
      <w:rPr>
        <w:rFonts w:ascii="TH SarabunPSK" w:hAnsi="TH SarabunPSK" w:cs="TH SarabunPSK" w:hint="cs"/>
        <w:i/>
        <w:iCs/>
        <w:sz w:val="28"/>
        <w:rtl/>
        <w:cs/>
      </w:rPr>
      <w:t xml:space="preserve"> </w:t>
    </w:r>
    <w:r w:rsidRPr="00C54C8F">
      <w:rPr>
        <w:rFonts w:ascii="TH SarabunPSK" w:hAnsi="TH SarabunPSK" w:cs="TH SarabunPSK" w:hint="cs"/>
        <w:i/>
        <w:iCs/>
        <w:sz w:val="28"/>
        <w:cs/>
      </w:rPr>
      <w:t>จุฬาลงกรณ์มหาวิทยาลัย</w:t>
    </w:r>
    <w:r w:rsidRPr="00C54C8F">
      <w:rPr>
        <w:rFonts w:ascii="TH SarabunPSK" w:hAnsi="TH SarabunPSK" w:cs="TH SarabunPSK"/>
        <w:i/>
        <w:iCs/>
        <w:sz w:val="28"/>
        <w:rtl/>
        <w:cs/>
      </w:rPr>
      <w:tab/>
    </w:r>
    <w:r w:rsidRPr="006B4891">
      <w:rPr>
        <w:rFonts w:ascii="Angsana New" w:hAnsi="Angsana New" w:cs="Angsana New"/>
        <w:noProof/>
        <w:sz w:val="28"/>
      </w:rPr>
      <w:drawing>
        <wp:anchor distT="0" distB="0" distL="114300" distR="114300" simplePos="0" relativeHeight="251661312" behindDoc="0" locked="0" layoutInCell="1" allowOverlap="1" wp14:anchorId="5F45A2C1" wp14:editId="0D81BA55">
          <wp:simplePos x="0" y="0"/>
          <wp:positionH relativeFrom="column">
            <wp:posOffset>9020175</wp:posOffset>
          </wp:positionH>
          <wp:positionV relativeFrom="paragraph">
            <wp:posOffset>-102870</wp:posOffset>
          </wp:positionV>
          <wp:extent cx="638175" cy="590550"/>
          <wp:effectExtent l="19050" t="0" r="9525" b="0"/>
          <wp:wrapNone/>
          <wp:docPr id="113" name="Picture 2" descr="แก้ไข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แก้ไข3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81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4891">
      <w:rPr>
        <w:rFonts w:ascii="TH SarabunPSK" w:hAnsi="TH SarabunPSK" w:cs="TH SarabunPSK"/>
        <w:i/>
        <w:iCs/>
        <w:sz w:val="28"/>
      </w:rPr>
      <w:fldChar w:fldCharType="begin"/>
    </w:r>
    <w:r w:rsidRPr="006B4891">
      <w:rPr>
        <w:rFonts w:ascii="TH SarabunPSK" w:hAnsi="TH SarabunPSK" w:cs="TH SarabunPSK"/>
        <w:i/>
        <w:iCs/>
        <w:sz w:val="28"/>
      </w:rPr>
      <w:instrText xml:space="preserve"> PAGE </w:instrText>
    </w:r>
    <w:r w:rsidRPr="006B4891">
      <w:rPr>
        <w:rFonts w:ascii="TH SarabunPSK" w:hAnsi="TH SarabunPSK" w:cs="TH SarabunPSK"/>
        <w:i/>
        <w:iCs/>
        <w:sz w:val="28"/>
      </w:rPr>
      <w:fldChar w:fldCharType="separate"/>
    </w:r>
    <w:r w:rsidR="00445952">
      <w:rPr>
        <w:rFonts w:ascii="TH SarabunPSK" w:hAnsi="TH SarabunPSK" w:cs="TH SarabunPSK"/>
        <w:i/>
        <w:iCs/>
        <w:noProof/>
        <w:sz w:val="28"/>
        <w:cs/>
      </w:rPr>
      <w:t>ง</w:t>
    </w:r>
    <w:r w:rsidRPr="006B4891">
      <w:rPr>
        <w:rFonts w:ascii="TH SarabunPSK" w:hAnsi="TH SarabunPSK" w:cs="TH SarabunPSK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E2" w:rsidRDefault="00B72DE2" w:rsidP="008C4F41">
      <w:pPr>
        <w:spacing w:after="0" w:line="240" w:lineRule="auto"/>
      </w:pPr>
      <w:r>
        <w:separator/>
      </w:r>
    </w:p>
  </w:footnote>
  <w:footnote w:type="continuationSeparator" w:id="0">
    <w:p w:rsidR="00B72DE2" w:rsidRDefault="00B72DE2" w:rsidP="008C4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8C4F41" w:rsidRPr="008C4F41" w:rsidTr="008D4AB3">
      <w:trPr>
        <w:cantSplit/>
        <w:trHeight w:val="870"/>
      </w:trPr>
      <w:tc>
        <w:tcPr>
          <w:tcW w:w="1556" w:type="dxa"/>
        </w:tcPr>
        <w:p w:rsidR="008C4F41" w:rsidRPr="008C4F41" w:rsidRDefault="008C4F41" w:rsidP="008C4F4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</w:pPr>
        </w:p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8C4F41" w:rsidRPr="008C4F41" w:rsidRDefault="008C4F41" w:rsidP="008C4F41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jc w:val="right"/>
            <w:rPr>
              <w:rFonts w:ascii="TH SarabunPSK" w:eastAsia="Times New Roman" w:hAnsi="TH SarabunPSK" w:cs="TH SarabunPSK"/>
              <w:b/>
              <w:bCs/>
              <w:i/>
              <w:iCs/>
              <w:sz w:val="28"/>
              <w:rtl/>
              <w:cs/>
              <w:lang w:bidi="ar-SA"/>
            </w:rPr>
          </w:pPr>
          <w:r w:rsidRPr="008C4F41">
            <w:rPr>
              <w:rFonts w:ascii="TH SarabunPSK" w:eastAsia="Times New Roman" w:hAnsi="TH SarabunPSK" w:cs="TH SarabunPSK" w:hint="cs"/>
              <w:b/>
              <w:bCs/>
              <w:i/>
              <w:iCs/>
              <w:sz w:val="28"/>
              <w:cs/>
            </w:rPr>
            <w:t>รายงานสรุปผลการวิเคราะห์งบประมาณ</w:t>
          </w:r>
        </w:p>
        <w:p w:rsidR="008C4F41" w:rsidRPr="008C4F41" w:rsidRDefault="008C4F41" w:rsidP="008C4F41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76" w:lineRule="auto"/>
            <w:jc w:val="right"/>
            <w:rPr>
              <w:rFonts w:ascii="TH SarabunPSK" w:eastAsia="Times New Roman" w:hAnsi="TH SarabunPSK" w:cs="TH SarabunPSK"/>
              <w:i/>
              <w:iCs/>
              <w:sz w:val="28"/>
              <w:shd w:val="clear" w:color="auto" w:fill="FFFFFF"/>
              <w:lang w:bidi="ar-SA"/>
            </w:rPr>
          </w:pPr>
          <w:r w:rsidRPr="008C4F41">
            <w:rPr>
              <w:rFonts w:ascii="TH SarabunPSK" w:eastAsia="Times New Roman" w:hAnsi="TH SarabunPSK" w:cs="TH SarabunPSK"/>
              <w:i/>
              <w:iCs/>
              <w:sz w:val="28"/>
              <w:cs/>
            </w:rPr>
            <w:t>โครงการ</w:t>
          </w:r>
          <w:r w:rsidRPr="008C4F41">
            <w:rPr>
              <w:rFonts w:ascii="TH SarabunPSK" w:eastAsia="Times New Roman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8C4F41">
            <w:rPr>
              <w:rFonts w:ascii="TH SarabunPSK" w:eastAsia="Times New Roman" w:hAnsi="TH SarabunPSK" w:cs="TH SarabunPSK"/>
              <w:i/>
              <w:iCs/>
              <w:sz w:val="28"/>
              <w:lang w:bidi="ar-SA"/>
            </w:rPr>
            <w:t>TPMS</w:t>
          </w:r>
          <w:r w:rsidRPr="008C4F41">
            <w:rPr>
              <w:rFonts w:ascii="TH SarabunPSK" w:eastAsia="Times New Roman" w:hAnsi="TH SarabunPSK" w:cs="TH SarabunPSK"/>
              <w:i/>
              <w:iCs/>
              <w:sz w:val="28"/>
              <w:cs/>
            </w:rPr>
            <w:t>)</w:t>
          </w:r>
        </w:p>
      </w:tc>
    </w:tr>
  </w:tbl>
  <w:p w:rsidR="008C4F41" w:rsidRPr="008C4F41" w:rsidRDefault="008C4F41" w:rsidP="008C4F41">
    <w:pPr>
      <w:tabs>
        <w:tab w:val="center" w:pos="4513"/>
        <w:tab w:val="right" w:pos="9026"/>
      </w:tabs>
      <w:spacing w:after="0" w:line="240" w:lineRule="auto"/>
      <w:rPr>
        <w:rFonts w:ascii="TH SarabunPSK" w:eastAsia="Times New Roman" w:hAnsi="TH SarabunPSK" w:cs="TH SarabunPSK"/>
        <w:sz w:val="16"/>
        <w:szCs w:val="16"/>
      </w:rPr>
    </w:pPr>
    <w:r w:rsidRPr="008C4F41">
      <w:rPr>
        <w:rFonts w:ascii="TH SarabunPSK" w:eastAsia="Times New Roman" w:hAnsi="TH SarabunPSK" w:cs="TH SarabunPSK"/>
        <w:b/>
        <w:bCs/>
        <w:i/>
        <w:iCs/>
        <w:noProof/>
      </w:rPr>
      <w:drawing>
        <wp:anchor distT="0" distB="0" distL="114300" distR="114300" simplePos="0" relativeHeight="251659264" behindDoc="1" locked="0" layoutInCell="1" allowOverlap="1" wp14:anchorId="7DB97BAA" wp14:editId="4FCA32ED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1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56047"/>
    <w:multiLevelType w:val="hybridMultilevel"/>
    <w:tmpl w:val="133E7F78"/>
    <w:lvl w:ilvl="0" w:tplc="BE8CA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862BB5"/>
    <w:multiLevelType w:val="hybridMultilevel"/>
    <w:tmpl w:val="74BE2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1"/>
    <w:rsid w:val="0024040C"/>
    <w:rsid w:val="00361CAF"/>
    <w:rsid w:val="00445952"/>
    <w:rsid w:val="007C67DA"/>
    <w:rsid w:val="008C4F41"/>
    <w:rsid w:val="00B72DE2"/>
    <w:rsid w:val="00C254F7"/>
    <w:rsid w:val="00C36C10"/>
    <w:rsid w:val="00D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38F6"/>
  <w15:chartTrackingRefBased/>
  <w15:docId w15:val="{17D2607F-4896-466A-B850-B74003CF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C4F41"/>
  </w:style>
  <w:style w:type="paragraph" w:styleId="a5">
    <w:name w:val="footer"/>
    <w:basedOn w:val="a"/>
    <w:link w:val="a6"/>
    <w:uiPriority w:val="99"/>
    <w:unhideWhenUsed/>
    <w:rsid w:val="008C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C4F41"/>
  </w:style>
  <w:style w:type="paragraph" w:styleId="a7">
    <w:name w:val="Balloon Text"/>
    <w:basedOn w:val="a"/>
    <w:link w:val="a8"/>
    <w:uiPriority w:val="99"/>
    <w:semiHidden/>
    <w:unhideWhenUsed/>
    <w:rsid w:val="008C4F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4F41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link w:val="aa"/>
    <w:uiPriority w:val="34"/>
    <w:qFormat/>
    <w:rsid w:val="008C4F41"/>
    <w:pPr>
      <w:spacing w:after="0" w:line="240" w:lineRule="auto"/>
      <w:ind w:left="720"/>
      <w:contextualSpacing/>
    </w:pPr>
    <w:rPr>
      <w:rFonts w:ascii="Calibri" w:eastAsia="Calibri" w:hAnsi="Calibri" w:cs="Angsana New"/>
      <w:szCs w:val="22"/>
      <w:lang w:bidi="ar-SA"/>
    </w:rPr>
  </w:style>
  <w:style w:type="character" w:customStyle="1" w:styleId="aa">
    <w:name w:val="ย่อหน้ารายการ อักขระ"/>
    <w:link w:val="a9"/>
    <w:uiPriority w:val="34"/>
    <w:rsid w:val="008C4F41"/>
    <w:rPr>
      <w:rFonts w:ascii="Calibri" w:eastAsia="Calibri" w:hAnsi="Calibri" w:cs="Angsan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3</cp:revision>
  <cp:lastPrinted>2017-08-10T09:40:00Z</cp:lastPrinted>
  <dcterms:created xsi:type="dcterms:W3CDTF">2017-08-10T09:01:00Z</dcterms:created>
  <dcterms:modified xsi:type="dcterms:W3CDTF">2017-08-10T09:41:00Z</dcterms:modified>
</cp:coreProperties>
</file>