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9C18" w14:textId="4B3F343A" w:rsidR="00C039CA" w:rsidRPr="00135D5F" w:rsidRDefault="00C54C8F" w:rsidP="00135D5F">
      <w:pPr>
        <w:pStyle w:val="a3"/>
        <w:tabs>
          <w:tab w:val="left" w:pos="567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7E45" wp14:editId="282A9500">
                <wp:simplePos x="0" y="0"/>
                <wp:positionH relativeFrom="column">
                  <wp:posOffset>-266700</wp:posOffset>
                </wp:positionH>
                <wp:positionV relativeFrom="paragraph">
                  <wp:posOffset>-781050</wp:posOffset>
                </wp:positionV>
                <wp:extent cx="6105525" cy="771525"/>
                <wp:effectExtent l="0" t="0" r="9525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3647A7" id="สี่เหลี่ยมผืนผ้า 10" o:spid="_x0000_s1026" style="position:absolute;margin-left:-21pt;margin-top:-61.5pt;width:480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" fillcolor="white [3212]" stroked="f" strokeweight="2pt"/>
            </w:pict>
          </mc:Fallback>
        </mc:AlternateContent>
      </w:r>
      <w:r w:rsidR="00135D5F"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 wp14:anchorId="34BEEF3B" wp14:editId="364C57F3">
                <wp:extent cx="5655310" cy="941403"/>
                <wp:effectExtent l="0" t="0" r="78740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0CA0" w14:textId="176978FE" w:rsidR="00DD70EB" w:rsidRPr="00DD70EB" w:rsidRDefault="00DD70EB" w:rsidP="00135D5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4"/>
                                  <w:szCs w:val="44"/>
                                  <w:lang w:bidi="th-TH"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Pr="00DD70E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  <w:lang w:bidi="th-TH"/>
                                </w:rPr>
                                <w:t>รายงานสรุปผลการวิเคราะห์งบประมาณ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BEEF3B" id="Canvas 147" o:spid="_x0000_s1026" editas="canvas" style="width:445.3pt;height:74.15pt;mso-position-horizontal-relative:char;mso-position-vertical-relative:line" coordsize="56553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yw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53;height:9410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<v:textbox>
                    <w:txbxContent>
                      <w:p w14:paraId="22780CA0" w14:textId="176978FE" w:rsidR="00DD70EB" w:rsidRPr="00DD70EB" w:rsidRDefault="00DD70EB" w:rsidP="00135D5F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4"/>
                            <w:szCs w:val="44"/>
                            <w:lang w:bidi="th-TH"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Pr="00DD70EB">
                          <w:rPr>
                            <w:rFonts w:ascii="TH SarabunPSK" w:hAnsi="TH SarabunPSK" w:cs="TH SarabunPSK" w:hint="cs"/>
                            <w:b/>
                            <w:bCs/>
                            <w:sz w:val="44"/>
                            <w:szCs w:val="44"/>
                            <w:cs/>
                            <w:lang w:bidi="th-TH"/>
                          </w:rPr>
                          <w:t>รายงานสรุปผลการวิเคราะห์งบประมาณ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7412A6" w14:textId="5F449C1E" w:rsidR="00A371CD" w:rsidRPr="00D41804" w:rsidRDefault="00A74D68" w:rsidP="00D41804">
      <w:pPr>
        <w:pStyle w:val="ab"/>
        <w:numPr>
          <w:ilvl w:val="0"/>
          <w:numId w:val="21"/>
        </w:numPr>
        <w:tabs>
          <w:tab w:val="left" w:pos="709"/>
        </w:tabs>
        <w:ind w:hanging="1440"/>
        <w:rPr>
          <w:rFonts w:ascii="TH SarabunPSK" w:hAnsi="TH SarabunPSK" w:cs="TH SarabunPSK"/>
          <w:b/>
          <w:bCs/>
          <w:sz w:val="36"/>
          <w:szCs w:val="36"/>
        </w:rPr>
      </w:pPr>
      <w:r w:rsidRPr="00D4180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การ</w:t>
      </w:r>
      <w:r w:rsidR="00224FAF" w:rsidRPr="00D4180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จัดทำแผนซ่อมบำรุงถนน</w:t>
      </w:r>
      <w:r w:rsidR="00B14DB0" w:rsidRPr="00D4180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ผิวลาดยางและผิวคอนกรีต</w:t>
      </w:r>
      <w:r w:rsidRPr="00D4180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ด้วยระบบ </w:t>
      </w:r>
      <w:r w:rsidRPr="00D41804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</w:p>
    <w:p w14:paraId="67353E92" w14:textId="77777777" w:rsidR="00B93A41" w:rsidRPr="00B93A41" w:rsidRDefault="00B93A41" w:rsidP="00B93A41">
      <w:pPr>
        <w:pStyle w:val="ab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DFC1A2E" w14:textId="7C5CE1C3" w:rsidR="00BC6603" w:rsidRPr="00B00F49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 </w:t>
      </w:r>
      <w:r w:rsidRPr="00B00F49">
        <w:rPr>
          <w:rFonts w:ascii="TH SarabunPSK" w:hAnsi="TH SarabunPSK" w:cs="TH SarabunPSK"/>
          <w:sz w:val="32"/>
          <w:szCs w:val="32"/>
        </w:rPr>
        <w:t xml:space="preserve">TPMS 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แบบจำลองที่ใช้ในการวิเคราะห์จัดสรรงบประมาณบำรุงทาง ได้แก่ แบบจำลองการเสื่อมสภาพของสายทาง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Deterioration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แบบจำลองผลกระทบจากการซ่อมบำรุง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Road Work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แบบจำลองผลกระทบต่อผู้ใช้ทาง (</w:t>
      </w:r>
      <w:r w:rsidRPr="00B00F49">
        <w:rPr>
          <w:rFonts w:ascii="TH SarabunPSK" w:hAnsi="TH SarabunPSK" w:cs="TH SarabunPSK"/>
          <w:sz w:val="32"/>
          <w:szCs w:val="32"/>
        </w:rPr>
        <w:t>Road User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</w:t>
      </w:r>
      <w:r w:rsidR="00484A69" w:rsidRPr="00B00F49">
        <w:rPr>
          <w:rFonts w:ascii="TH SarabunPSK" w:hAnsi="TH SarabunPSK" w:cs="TH SarabunPSK"/>
          <w:sz w:val="32"/>
          <w:szCs w:val="32"/>
          <w:cs/>
          <w:lang w:bidi="th-TH"/>
        </w:rPr>
        <w:t>จำลองทางด้านสังคมและสิ่งแวดล้อม (</w:t>
      </w:r>
      <w:r w:rsidR="007B7F52" w:rsidRPr="00B00F49">
        <w:rPr>
          <w:rFonts w:ascii="TH SarabunPSK" w:hAnsi="TH SarabunPSK" w:cs="TH SarabunPSK"/>
          <w:sz w:val="32"/>
          <w:szCs w:val="32"/>
        </w:rPr>
        <w:t>Social and</w:t>
      </w:r>
      <w:r w:rsidRPr="00B00F49">
        <w:rPr>
          <w:rFonts w:ascii="TH SarabunPSK" w:hAnsi="TH SarabunPSK" w:cs="TH SarabunPSK"/>
          <w:sz w:val="32"/>
          <w:szCs w:val="32"/>
        </w:rPr>
        <w:t xml:space="preserve"> Environmental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และการวิเคราะห์ทางด้านเศรษฐศาสตร์ (</w:t>
      </w:r>
      <w:r w:rsidRPr="00B00F49">
        <w:rPr>
          <w:rFonts w:ascii="TH SarabunPSK" w:hAnsi="TH SarabunPSK" w:cs="TH SarabunPSK"/>
          <w:sz w:val="32"/>
          <w:szCs w:val="32"/>
        </w:rPr>
        <w:t>Economic Analysis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เพื่อวิเคราะห์ความคุ้มค่าในการซ่อมบำรุง และจัดลำดับความสำคัญของโครงการซ่อมบำรุง </w:t>
      </w:r>
    </w:p>
    <w:p w14:paraId="38FDA759" w14:textId="64100ACA" w:rsidR="00C2433B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การวิเคราะห์แผนและงบประมาณในการซ่อมบำรุง เริ่มจากการเตรียมข้อมูลนำเข้าที่จำเป็น </w:t>
      </w:r>
      <w:r w:rsidR="002573F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แบ่งออกเป็น </w:t>
      </w:r>
      <w:r w:rsidRPr="00B00F49">
        <w:rPr>
          <w:rFonts w:ascii="TH SarabunPSK" w:hAnsi="TH SarabunPSK" w:cs="TH SarabunPSK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ส่วนหลัก คือ ข้อมูลสายทาง ข้อมูลตัวแทนยานพาหนะ และข้อมูลมาตรฐานการซ่อมบำรุงของกรมทางหลวง</w:t>
      </w:r>
      <w:r w:rsidR="004D440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F2F59">
        <w:rPr>
          <w:rFonts w:ascii="TH SarabunPSK" w:hAnsi="TH SarabunPSK" w:cs="TH SarabunPSK" w:hint="cs"/>
          <w:sz w:val="32"/>
          <w:szCs w:val="32"/>
          <w:cs/>
          <w:lang w:bidi="th-TH"/>
        </w:rPr>
        <w:t>ซึ่งใน</w:t>
      </w:r>
      <w:proofErr w:type="spellStart"/>
      <w:r w:rsidR="007F2F59">
        <w:rPr>
          <w:rFonts w:ascii="TH SarabunPSK" w:hAnsi="TH SarabunPSK" w:cs="TH SarabunPSK" w:hint="cs"/>
          <w:sz w:val="32"/>
          <w:szCs w:val="32"/>
          <w:cs/>
          <w:lang w:bidi="th-TH"/>
        </w:rPr>
        <w:t>ที่นี้</w:t>
      </w:r>
      <w:proofErr w:type="spellEnd"/>
      <w:r w:rsidR="007F2F59">
        <w:rPr>
          <w:rFonts w:ascii="TH SarabunPSK" w:hAnsi="TH SarabunPSK" w:cs="TH SarabunPSK" w:hint="cs"/>
          <w:sz w:val="32"/>
          <w:szCs w:val="32"/>
          <w:cs/>
          <w:lang w:bidi="th-TH"/>
        </w:rPr>
        <w:t>อ้างอิงข้อมูลการสำรวจจากการสำรวจของสำนัก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>บริหารบำรุงทาง กรมทางหลวง</w:t>
      </w:r>
      <w:r w:rsidR="002573F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ซึ่งสำรวจเมื่อปี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พ.ศ. 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2558</w:t>
      </w:r>
      <w:r w:rsidR="007D4853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2559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จากนั้น 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เฉพาะส่วนของผิวทางลาดยางจะมี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การวิเคราะห์สภาพความเสียหายที่จะเกิดขึ้นในอนาคตของผิวทาง ซึ่ง</w:t>
      </w:r>
      <w:r w:rsidR="00DE727D">
        <w:rPr>
          <w:rFonts w:ascii="TH SarabunPSK" w:hAnsi="TH SarabunPSK" w:cs="TH SarabunPSK" w:hint="cs"/>
          <w:sz w:val="32"/>
          <w:szCs w:val="32"/>
          <w:cs/>
          <w:lang w:bidi="th-TH"/>
        </w:rPr>
        <w:t>คำนวณ</w:t>
      </w:r>
      <w:r w:rsidR="00045919"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แบบจำลองการเสื่อมสภาพของสายทางนั้น </w:t>
      </w:r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จะวิเคราะห์และทำนายค่าดัชนีความขรุขระสากล </w:t>
      </w:r>
      <w:r w:rsidR="008F4143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>)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เมื่อสามารถทำนายสภาพผิวทางได้แล้ว ลำดับต่อมา เป็นการเลือกวิธีการซ่อมบำรุง โดยใช้แบบจำลองผลกระทบจากการซ่อมบำรุงที่พัฒนาขึ้น เป็นตัวกำหนดสภาพผิวทางหลังการซ่อม และค่าใช้จ่ายในการซ่อม ซึ่งผลการวิเคราะห์สภาพผิวทางของทั้ง </w:t>
      </w:r>
      <w:r w:rsidRPr="00B00F49">
        <w:rPr>
          <w:rFonts w:ascii="TH SarabunPSK" w:hAnsi="TH SarabunPSK" w:cs="TH SarabunPSK"/>
          <w:sz w:val="32"/>
          <w:szCs w:val="32"/>
        </w:rPr>
        <w:t xml:space="preserve">2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แบบจำลองนี้ จะถูกส่งไปยังแบบจำลองผลกระทบต่อผู้ใช้ทาง เนื่องจากค่าใช้จ่ายของผู้ใช้ทาง จะแปรผันตามสภาพผิวทาง โดยที่ข้อมูลความเสียหายหลักที่ใช้ในการคำนวณค่าใช้จ่ายของผู้ใช้ทาง คือ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มีค่าสูง จะส่งผลให้อัตราการใช้น้ำมันเชื้อเพลิง ค่าซ่อมบำรุง และค่าเสื่อมของยานพาหนะสูงตามไปด้วย ซึ่งผลลัพธ์ที่ได้จากการคำนวณอัตราการใช้เช</w:t>
      </w:r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t>ื้อเพลิง หรืออัตราการสึก</w:t>
      </w:r>
      <w:proofErr w:type="spellStart"/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t>หรอต่าง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proofErr w:type="spellEnd"/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นั้น จะถูกนำไปวิเคราะห์ต่อในแบบจำลองด้านสังคมและสิ่งแวดล้อม โดยจะคำนวณปริมาณควันพิษ และการใช้พลังงานที่เกิดขึ้นในสายทางนั้น ๆ นอกจากนี้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ยังส่งผลกระทบต่อความเร็วที่ใช้ในการเดินทาง ดังนั้น หากพิจารณาเรื่องของมูลค่าเวลาการเดินทางบนสายทางที่มีค่า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 ผู้ใช้จะใช้เวลาเดินทางนานกว่า ส่งผลให้มีต้นทุนมูลค่าเวลาในการเดินทางมากกว่า </w:t>
      </w:r>
    </w:p>
    <w:p w14:paraId="529A448A" w14:textId="434A0038" w:rsidR="003D33C0" w:rsidRDefault="00C2433B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ในส่วนของผิวทางคอนกรีตจะมีขั้นตอนการวิเคราะห์คล</w:t>
      </w:r>
      <w:r w:rsidR="00FE5828">
        <w:rPr>
          <w:rFonts w:ascii="TH SarabunPSK" w:hAnsi="TH SarabunPSK" w:cs="TH SarabunPSK" w:hint="cs"/>
          <w:sz w:val="32"/>
          <w:szCs w:val="32"/>
          <w:cs/>
          <w:lang w:bidi="th-TH"/>
        </w:rPr>
        <w:t>้ายกับผิวทางลาดยาง เว้นแต่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จะไม่มีการ</w:t>
      </w:r>
      <w:r w:rsidR="00DE727D">
        <w:rPr>
          <w:rFonts w:ascii="TH SarabunPSK" w:hAnsi="TH SarabunPSK" w:cs="TH SarabunPSK" w:hint="cs"/>
          <w:sz w:val="32"/>
          <w:szCs w:val="32"/>
          <w:cs/>
          <w:lang w:bidi="th-TH"/>
        </w:rPr>
        <w:t>คำนวณ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การเสื่อมสภาพของสายทาง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นั้นๆ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เป็นผลให้การวิเคราะห์แผนและงบประมาณในการซ่อมบำรุงใน</w:t>
      </w:r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ผิวทางคอนกรีตมีเฉพาะแผนการวิเคราะห์แบบประจำปีเท่านั้น</w:t>
      </w:r>
    </w:p>
    <w:p w14:paraId="66AB7050" w14:textId="44B0B9D8" w:rsidR="00BC6603" w:rsidRDefault="003D33C0" w:rsidP="00B8527C">
      <w:pPr>
        <w:ind w:firstLine="709"/>
        <w:jc w:val="thaiDistribute"/>
        <w:rPr>
          <w:rFonts w:ascii="TH SarabunPSK" w:hAnsi="TH SarabunPSK" w:cs="TH SarabunPSK"/>
          <w:sz w:val="32"/>
          <w:szCs w:val="32"/>
          <w:rtl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ส่วนการวิเคราะห์ผลประโยชน์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จะเห็นว่าผลประโยชน์ที่เกิดขึ้นกับผู้ใช้ทาง จะเกิดขึ้นเมื่อสภาพผิวทางดีขึ้นหลังจากได้รับการซ่อมบำรุง โดยผลประโยชน์ที่เกิดขึ้นนี้ จะคำนวณจากผลต่างของค่าใช้จ่ายผู้ใช้ทาง </w:t>
      </w:r>
      <w:r w:rsidR="00B8527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ในกรณีที่สายทางได้รับการซ่อมบำรุง และไม่ได้รับการซ่อมบำรุง เมื่อสามารถประเมินผลประโยชน์ของการซ่อมสายทางได้แล้ว ลำดับถัดมา จะเป็นการวิเคราะห์ถึงความคุ้มค่าในการซ่อมบำรุง เนื่องจากสายทาง</w:t>
      </w:r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ส่วนใหญ่ของกรมทางหลวงมีปริมาณการจราจรสูง จึงส่งผลให้ผลประโยชน์หลังการซ่อมของสายทางสูง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ตามปริมาณการจราจรไปด้วย 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ดังนั้น จึงเหมาะสมที่จะนำการวิเคราะห์ทางด้านเศรษฐศาสตร์ มาประยุกต์ใช้</w:t>
      </w:r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ร่วมกับการวิเคราะห์ในส่วน</w:t>
      </w:r>
      <w:proofErr w:type="spellStart"/>
      <w:r w:rsidR="00FE5828">
        <w:rPr>
          <w:rFonts w:ascii="TH SarabunPSK" w:hAnsi="TH SarabunPSK" w:cs="TH SarabunPSK"/>
          <w:sz w:val="32"/>
          <w:szCs w:val="32"/>
          <w:cs/>
          <w:lang w:bidi="th-TH"/>
        </w:rPr>
        <w:t>อื่น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proofErr w:type="spellEnd"/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โดยดัชนีที่ใช้ชี้วัดความคุ้มค่า คือ อัตราส่วนผลประโยชน์ที่ผู้ใช้ทางได้รับหลังจากการซ่อมต่อต้นทุนในการซ่อมบำรุง 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BC6603" w:rsidRPr="00B00F49">
        <w:rPr>
          <w:rFonts w:ascii="TH SarabunPSK" w:hAnsi="TH SarabunPSK" w:cs="TH SarabunPSK"/>
          <w:sz w:val="32"/>
          <w:szCs w:val="32"/>
        </w:rPr>
        <w:t>B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BC6603" w:rsidRPr="00B00F49">
        <w:rPr>
          <w:rFonts w:ascii="TH SarabunPSK" w:hAnsi="TH SarabunPSK" w:cs="TH SarabunPSK"/>
          <w:sz w:val="32"/>
          <w:szCs w:val="32"/>
        </w:rPr>
        <w:t>C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35E68BA" w14:textId="77777777" w:rsidR="00B8527C" w:rsidRPr="00B8527C" w:rsidRDefault="00B8527C" w:rsidP="00B8527C">
      <w:pPr>
        <w:ind w:firstLine="567"/>
        <w:jc w:val="thaiDistribute"/>
        <w:rPr>
          <w:rFonts w:ascii="TH SarabunPSK" w:hAnsi="TH SarabunPSK" w:cs="TH SarabunPSK"/>
          <w:sz w:val="20"/>
          <w:szCs w:val="20"/>
          <w:rtl/>
          <w:cs/>
        </w:rPr>
      </w:pPr>
    </w:p>
    <w:p w14:paraId="5A00A938" w14:textId="654417FA" w:rsidR="00BC6603" w:rsidRPr="00B00F49" w:rsidRDefault="00BC6603" w:rsidP="003D7A2A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ลำดับสุดท้ายของการวิเคราะห์แผนและงบประมาณในการซ่อมบำรุง จะเป็นการวิเครา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ะห์หาแผนการซ่อมที่เหมาะสมที่สุด</w:t>
      </w:r>
      <w:r w:rsidR="00A12A36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เป้าหมายที่กำหนด</w:t>
      </w:r>
    </w:p>
    <w:p w14:paraId="55FF4598" w14:textId="75582B03" w:rsidR="00E866F7" w:rsidRDefault="00C2433B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จากที่กล่าวมา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การวิเคราะห์งบประมาณบำรุงทางด้วยระบบ</w:t>
      </w:r>
      <w:r w:rsidR="00FC6A7C" w:rsidRPr="00B00F49">
        <w:rPr>
          <w:rFonts w:ascii="TH SarabunPSK" w:hAnsi="TH SarabunPSK" w:cs="TH SarabunPSK"/>
          <w:sz w:val="32"/>
          <w:szCs w:val="32"/>
        </w:rPr>
        <w:t xml:space="preserve"> TPMS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ในโครงการนี้ ที่ปรึกษาแบ่งระบบวิเคราะห์ออกเป็น </w:t>
      </w:r>
      <w:r w:rsidR="00FC6A7C" w:rsidRPr="00B00F49">
        <w:rPr>
          <w:rFonts w:ascii="TH SarabunPSK" w:hAnsi="TH SarabunPSK" w:cs="TH SarabunPSK"/>
          <w:sz w:val="32"/>
          <w:szCs w:val="32"/>
        </w:rPr>
        <w:t>2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ส่วนหลัก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 การวิเคราะห์ผิวทางคอนกรีต และการวิเคราะห์ผิวทางลาดยาง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เพื่อความเหมาะสมตามสภาพความเสียหาย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และวิธีการหาแผนการซ่อมที่เหมาะสมที่สุด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FC6A7C"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3CC523B" w14:textId="77777777" w:rsidR="00C279EC" w:rsidRPr="003D7A2A" w:rsidRDefault="00C279EC" w:rsidP="00C279EC">
      <w:pPr>
        <w:ind w:firstLine="567"/>
        <w:jc w:val="thaiDistribute"/>
        <w:rPr>
          <w:rFonts w:ascii="TH SarabunPSK" w:hAnsi="TH SarabunPSK" w:cs="TH SarabunPSK"/>
          <w:sz w:val="36"/>
          <w:szCs w:val="36"/>
        </w:rPr>
      </w:pPr>
    </w:p>
    <w:p w14:paraId="3A6C76C8" w14:textId="25FDB001" w:rsidR="00437596" w:rsidRDefault="00E866F7" w:rsidP="00D41804">
      <w:pPr>
        <w:pStyle w:val="ab"/>
        <w:numPr>
          <w:ilvl w:val="0"/>
          <w:numId w:val="21"/>
        </w:numPr>
        <w:tabs>
          <w:tab w:val="left" w:pos="709"/>
        </w:tabs>
        <w:ind w:hanging="144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การวิเคราะห์และจัดทำแผนซ่อมบำรุงทางหลวงโดยใช้ระบบ </w:t>
      </w:r>
      <w:r w:rsidRPr="00B93A41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</w:p>
    <w:p w14:paraId="2442F7BC" w14:textId="77777777" w:rsidR="00B93A41" w:rsidRPr="00B93A41" w:rsidRDefault="00B93A41" w:rsidP="00B93A41">
      <w:pPr>
        <w:pStyle w:val="ab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6E15A8ED" w14:textId="28FD78BD" w:rsidR="00E866F7" w:rsidRDefault="00D41804" w:rsidP="00B93A41">
      <w:pPr>
        <w:pStyle w:val="NoSpacing1"/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วิธีการวิเคราะห์แผนงบประมาณซ่อมบำรุงทางของระบบ </w:t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</w:rPr>
        <w:t>TPMS</w:t>
      </w:r>
    </w:p>
    <w:p w14:paraId="1F0DA4E2" w14:textId="77777777" w:rsidR="0088500B" w:rsidRPr="0088500B" w:rsidRDefault="0088500B" w:rsidP="00B93A41">
      <w:pPr>
        <w:pStyle w:val="NoSpacing1"/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423DF101" w14:textId="71138826" w:rsidR="00E866F7" w:rsidRPr="00B00F49" w:rsidRDefault="00E866F7" w:rsidP="00B93A41">
      <w:pPr>
        <w:pStyle w:val="NoSpacing1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TPMS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สามารถจัดทำแผนงานได้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 คือ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แผนงานระยะสั้น เหมาะสำหรับการจัดทำแผนงานซ่อมบำรุงรักษาทางหลวงประจำปี ซึ่งสามารถวิเคราะห์ได้ทั้งแบบจำกัดงบประมาณ และไม่จำกัดงบประมาณ และ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แผนงานระยะยาว เหมาะสำหรับการวิเคราะห์เชิงกลยุทธ์ ซึ่งจะใช้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Model 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cs/>
        </w:rPr>
        <w:t>เพื่อวิเคราะห์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งบประมาณ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Budget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ค่าซ่อมบำรุง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Maintenance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และค่าใช้จ่ายของผู้ใช้ทาง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Road User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กรณีซ่อมบำรุงปกติ</w:t>
      </w:r>
      <w:r w:rsidR="00A26DE7">
        <w:rPr>
          <w:rFonts w:ascii="TH SarabunPSK" w:hAnsi="TH SarabunPSK" w:cs="TH SarabunPSK"/>
          <w:color w:val="000000"/>
          <w:sz w:val="32"/>
          <w:szCs w:val="32"/>
          <w:cs/>
        </w:rPr>
        <w:t>และกรณีที่ซ่อมบำรุงด้วยวิธี</w:t>
      </w:r>
      <w:proofErr w:type="spellStart"/>
      <w:r w:rsidR="00A26DE7">
        <w:rPr>
          <w:rFonts w:ascii="TH SarabunPSK" w:hAnsi="TH SarabunPSK" w:cs="TH SarabunPSK"/>
          <w:color w:val="000000"/>
          <w:sz w:val="32"/>
          <w:szCs w:val="32"/>
          <w:cs/>
        </w:rPr>
        <w:t>อื่น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proofErr w:type="spellEnd"/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ซึ่งการจัดลำดับความสำคัญในการซ่อมบำรุงด้วยวิธี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สามารถกระทำได้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วิธี ดังนี้</w:t>
      </w:r>
    </w:p>
    <w:p w14:paraId="5D53893B" w14:textId="77777777" w:rsidR="008C3BE3" w:rsidRPr="003D7A2A" w:rsidRDefault="008C3BE3" w:rsidP="00D53BB1">
      <w:pPr>
        <w:pStyle w:val="NoSpacing1"/>
        <w:ind w:firstLine="5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68C47C6A" w14:textId="2D6E99CD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กรณีไม่จำกัดงบประมา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ณ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Unlimited Budget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54E5E27F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</w:p>
    <w:p w14:paraId="122F02DF" w14:textId="77777777" w:rsidR="004C0EEC" w:rsidRPr="003D7A2A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308DEB98" w14:textId="5DE93A75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กรณีจำกัดงบประมาณในแต่ละปี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Budget Constraint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4F94041A" w14:textId="503EA7FC" w:rsidR="00C74AC9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Maximize Total Benefit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เน้นการทำให</w:t>
      </w:r>
      <w:r w:rsidR="00E73E9F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้เกิดผลตอบแทนต่อผู้ใช้ทางสูงสุด</w:t>
      </w:r>
      <w:r w:rsidR="00E73E9F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ภายใต้งบประมาณที่มีอยู่อย่างจำกัด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เหมาะสำหรับกรณีที่ต้องการเน้นความคุ้มค่าทางด้านเศรษฐศาสตร์ </w:t>
      </w:r>
    </w:p>
    <w:p w14:paraId="7C6E4A22" w14:textId="77777777" w:rsidR="001A3BAF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Average IRI 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เน้นการทำให้ค่าเฉลี่ย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ทั้งโครงข่ายของกรมทางหลวงต่ำสุด ภายใต้งบประมาณที่มีอยู่อย่างจำกัด เหมาะสำหรับการซ่อมบำรุงถนน ทั้งสายหลักและสายรอง โดยไม่คำนึงถึงความคุ้มค่าทางเศรษฐศาสตร์</w:t>
      </w:r>
    </w:p>
    <w:p w14:paraId="2E1F01C0" w14:textId="77777777" w:rsidR="004C0EEC" w:rsidRPr="00603F5B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7692DEEA" w14:textId="68EE760E" w:rsidR="00E866F7" w:rsidRPr="00B00F49" w:rsidRDefault="00E866F7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กรณีกำหนดค่า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เป้าหมายในแต่ละปี </w:t>
      </w:r>
      <w:r w:rsidR="00C279E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IRI Constraint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7B7EB1BD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:</w:t>
      </w:r>
      <w:r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เน้นการคัดเลือกการซ่อมบำรุงสายทางที่ให้ผลประโยชน์ต่อผู้ใช้ทางสูงสุด </w:t>
      </w:r>
    </w:p>
    <w:p w14:paraId="46758DE1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Total Cost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เน้นการซ่อมบำรุงสายทาง เพื่อให้ได้ค่า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เฉลี่ยทั้งโครงข่ายตามเป้าหมาย และใช้งบประมาณน้อยที่สุด </w:t>
      </w:r>
    </w:p>
    <w:p w14:paraId="26D0D212" w14:textId="77777777" w:rsidR="00E866F7" w:rsidRPr="003D7A2A" w:rsidRDefault="00E866F7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11403C25" w14:textId="785713AA" w:rsidR="00C74AC9" w:rsidRPr="00B00F49" w:rsidRDefault="00E866F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การคำนวณผลประโยชน์ของผู้ใช้ทาง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จะพิจารณาจากผลต่างค่าใช้จ่ายของผู้ใช้ทางระหว่างก่อนและหลังการซ่อม ซึ่งค่าใช้จ่ายของผู้ใช้ทางจะแปรผันตามค่า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ดังนั้น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เมื่อมีการซ่อมบำรุงสายทาง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จะทำให้</w:t>
      </w:r>
      <w:r w:rsidR="005122F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ลดลง ส่งผลให้ค่าใช้จ่ายของผู้ใช้ทางลดลงไปด้วย การคำนวณผลประโยชน์ที่เกิดขึ้นทั้งหมดนี้ จะรวม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ส่วนต่างค่าใช้จ่ายของผู้ใช้ทางดังกล่าวทุกปี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จนถึงปีที่ค่า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หลังการซ่อมเกินกว่าค่าที่ยอมรับได้ ตัวอย่าง</w:t>
      </w:r>
      <w:r w:rsidR="00B3786B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ดังรูปที่ </w:t>
      </w:r>
      <w:r w:rsidR="00487BBD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ซึ่งกำหนดค่า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ที่ยอมรับได้ไม่เกิน </w:t>
      </w:r>
      <w:r w:rsidRPr="00B00F49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เมตรต่อกิโลเมตร โดยมีจำนวนปีที่นำส่วนต่างมารวมกัน เท่ากับ </w:t>
      </w:r>
      <w:r w:rsidRPr="00B00F49">
        <w:rPr>
          <w:rFonts w:ascii="TH SarabunPSK" w:hAnsi="TH SarabunPSK" w:cs="TH SarabunPSK"/>
          <w:sz w:val="32"/>
          <w:szCs w:val="32"/>
        </w:rPr>
        <w:t>7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ตั้งแต่ปีที่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จนถึงปีที่ </w:t>
      </w:r>
      <w:r w:rsidRPr="00B00F49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นอกจากการนำส่วนต่างมารว</w:t>
      </w:r>
      <w:r w:rsidR="00B3786B">
        <w:rPr>
          <w:rFonts w:ascii="TH SarabunPSK" w:hAnsi="TH SarabunPSK" w:cs="TH SarabunPSK"/>
          <w:sz w:val="32"/>
          <w:szCs w:val="32"/>
          <w:cs/>
          <w:lang w:bidi="th-TH"/>
        </w:rPr>
        <w:t>มกันแล้ว ยังได้นำค่าอัตราส่วนลด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 </w:t>
      </w:r>
      <w:r w:rsidRPr="00B00F49">
        <w:rPr>
          <w:rFonts w:ascii="TH SarabunPSK" w:hAnsi="TH SarabunPSK" w:cs="TH SarabunPSK"/>
          <w:sz w:val="32"/>
          <w:szCs w:val="32"/>
        </w:rPr>
        <w:t>Discount Rate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มาพิจารณาร่วมด้วย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เพื่อคำนวณมูลค่าในอนาคต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เทียบกลับมาเป็นมูลค่าปีปัจจุบัน ซึ่งการวิเคราะห์ในรายงานฉบับนี้ กำหนดให้ค่าอัตราส่วนลดมีค่าเท่ากับ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”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Inflation Rate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ของค่าใช้จ่ายในการซ่อมทางในอนาคตเท่ากับ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</w:p>
    <w:p w14:paraId="685024C4" w14:textId="77777777" w:rsidR="00E866F7" w:rsidRPr="00B00F49" w:rsidRDefault="00E866F7" w:rsidP="00D53B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F49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74B6A6C4" wp14:editId="1E289AD3">
            <wp:extent cx="4436745" cy="2806700"/>
            <wp:effectExtent l="0" t="0" r="190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2025" w14:textId="13096593" w:rsidR="00E866F7" w:rsidRPr="00B00F49" w:rsidRDefault="00E866F7" w:rsidP="004A2F8D">
      <w:pPr>
        <w:ind w:firstLine="540"/>
        <w:jc w:val="center"/>
        <w:rPr>
          <w:rFonts w:ascii="TH SarabunPSK" w:hAnsi="TH SarabunPSK" w:cs="TH SarabunPSK"/>
          <w:color w:val="000000"/>
          <w:lang w:bidi="th-TH"/>
        </w:rPr>
      </w:pPr>
      <w:r w:rsidRPr="00B00F49">
        <w:rPr>
          <w:rFonts w:ascii="TH SarabunPSK" w:hAnsi="TH SarabunPSK" w:cs="TH SarabunPSK"/>
          <w:color w:val="000000"/>
          <w:cs/>
          <w:lang w:bidi="th-TH"/>
        </w:rPr>
        <w:t>หมายเหตุ:</w:t>
      </w:r>
      <w:r w:rsidR="004A2F8D">
        <w:rPr>
          <w:rFonts w:ascii="TH SarabunPSK" w:hAnsi="TH SarabunPSK" w:cs="TH SarabunPSK" w:hint="cs"/>
          <w:color w:val="000000"/>
          <w:rtl/>
          <w:cs/>
        </w:rPr>
        <w:tab/>
      </w:r>
      <w:r w:rsidRPr="00B00F49">
        <w:rPr>
          <w:rFonts w:ascii="TH SarabunPSK" w:hAnsi="TH SarabunPSK" w:cs="TH SarabunPSK"/>
          <w:color w:val="000000"/>
        </w:rPr>
        <w:t xml:space="preserve">IRI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ดัชนีความขรุขระสากล</w:t>
      </w:r>
      <w:r w:rsidR="004A2F8D">
        <w:rPr>
          <w:rFonts w:ascii="TH SarabunPSK" w:hAnsi="TH SarabunPSK" w:cs="TH SarabunPSK"/>
          <w:color w:val="000000"/>
          <w:cs/>
          <w:lang w:bidi="th-TH"/>
        </w:rPr>
        <w:t xml:space="preserve"> </w:t>
      </w:r>
      <w:r w:rsidR="004A2F8D">
        <w:rPr>
          <w:rFonts w:ascii="TH SarabunPSK" w:hAnsi="TH SarabunPSK" w:cs="TH SarabunPSK"/>
          <w:color w:val="000000"/>
          <w:lang w:bidi="th-TH"/>
        </w:rPr>
        <w:tab/>
      </w:r>
      <w:r w:rsidRPr="00B00F49">
        <w:rPr>
          <w:rFonts w:ascii="TH SarabunPSK" w:hAnsi="TH SarabunPSK" w:cs="TH SarabunPSK"/>
          <w:color w:val="000000"/>
        </w:rPr>
        <w:t xml:space="preserve">RUC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ค่าใช้จ่ายผู้ใช้ทาง</w:t>
      </w:r>
    </w:p>
    <w:p w14:paraId="58D4E1F8" w14:textId="77777777" w:rsidR="00517AE7" w:rsidRPr="00B00F49" w:rsidRDefault="00517AE7" w:rsidP="00F2091D">
      <w:pPr>
        <w:ind w:firstLine="540"/>
        <w:rPr>
          <w:rFonts w:ascii="TH SarabunPSK" w:hAnsi="TH SarabunPSK" w:cs="TH SarabunPSK"/>
          <w:color w:val="000000"/>
          <w:cs/>
          <w:lang w:bidi="th-TH"/>
        </w:rPr>
      </w:pPr>
    </w:p>
    <w:p w14:paraId="47B403DB" w14:textId="3ADC3BFC" w:rsidR="00E866F7" w:rsidRPr="00B00F49" w:rsidRDefault="0004249D" w:rsidP="00D53BB1">
      <w:pPr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รูปที่ </w:t>
      </w:r>
      <w:r w:rsidR="00487BBD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866F7" w:rsidRPr="00603F5B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E866F7" w:rsidRPr="00B00F49">
        <w:rPr>
          <w:rFonts w:ascii="TH SarabunPSK" w:hAnsi="TH SarabunPSK" w:cs="TH SarabunPSK"/>
          <w:sz w:val="32"/>
          <w:szCs w:val="32"/>
          <w:cs/>
          <w:lang w:bidi="th-TH"/>
        </w:rPr>
        <w:t>คำนวณผลประโยชน์ของผู้ใช้ทาง</w:t>
      </w:r>
    </w:p>
    <w:p w14:paraId="6004CF49" w14:textId="77777777" w:rsidR="002F2916" w:rsidRPr="00B00F49" w:rsidRDefault="002F2916" w:rsidP="00D53BB1">
      <w:pPr>
        <w:rPr>
          <w:rFonts w:ascii="TH SarabunPSK" w:hAnsi="TH SarabunPSK" w:cs="TH SarabunPSK"/>
          <w:sz w:val="32"/>
          <w:szCs w:val="32"/>
        </w:rPr>
      </w:pPr>
    </w:p>
    <w:p w14:paraId="306C73D3" w14:textId="46A9F6E2" w:rsidR="003D33C0" w:rsidRPr="00B3786B" w:rsidRDefault="00D41804" w:rsidP="00B93A41">
      <w:pPr>
        <w:pStyle w:val="a3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3786B"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E866F7" w:rsidRPr="00B3786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866F7" w:rsidRPr="00B3786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การกำหนดเกณฑ์การตัดสินใจในการซ่อมบำรุง และราคาค่าซ่อมบำรุงในแต่ละวิธี</w:t>
      </w:r>
    </w:p>
    <w:p w14:paraId="09520B6F" w14:textId="77777777" w:rsidR="00B93A41" w:rsidRPr="00B93A41" w:rsidRDefault="00B93A41" w:rsidP="00B93A41">
      <w:pPr>
        <w:pStyle w:val="a3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45A1CE5" w14:textId="77777777" w:rsidR="0070082F" w:rsidRDefault="003D33C0" w:rsidP="0070082F">
      <w:pPr>
        <w:ind w:firstLine="709"/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 w:rsidRPr="00DD482B">
        <w:rPr>
          <w:rFonts w:ascii="TH SarabunPSK" w:hAnsi="TH SarabunPSK" w:cs="TH SarabunPSK"/>
          <w:sz w:val="32"/>
          <w:szCs w:val="32"/>
          <w:cs/>
          <w:lang w:eastAsia="en-SG" w:bidi="th-TH"/>
        </w:rPr>
        <w:t>ที่ปรึกษาได้ทำการกำหนดเงื่อนไขที่ใช้วิเคราะห์สำหรับเลือกวิธีการซ่อมบำรุง โดยทางที่ปรึกษาได้ทำการขอคำแนะนำจากทางคณะทำงานของกรมทางหลวง เพื่อให้ได้ข้อมูลที่ถูกต้องใกล้เคียงกับการเลือกวิธีการซ่อมที่ใช้อยู่ในปัจจุบัน ซึ่งที่ปรึกษาจะแสดงเงื่อนไขการซ่อมเปรียบเที</w:t>
      </w:r>
      <w:r w:rsidR="0070082F">
        <w:rPr>
          <w:rFonts w:ascii="TH SarabunPSK" w:hAnsi="TH SarabunPSK" w:cs="TH SarabunPSK"/>
          <w:sz w:val="32"/>
          <w:szCs w:val="32"/>
          <w:cs/>
          <w:lang w:eastAsia="en-SG" w:bidi="th-TH"/>
        </w:rPr>
        <w:t>ยบแบบเดิมและที่ได้จัดทำขึ้นใหม่</w:t>
      </w:r>
    </w:p>
    <w:p w14:paraId="333E2298" w14:textId="758A942B" w:rsidR="003D33C0" w:rsidRPr="00B00F49" w:rsidRDefault="0070082F" w:rsidP="0070082F">
      <w:pPr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  <w:lang w:eastAsia="en-SG" w:bidi="th-TH"/>
        </w:rPr>
        <w:t xml:space="preserve">ดังตารางที่ </w:t>
      </w:r>
      <w:r w:rsidR="00AA4A8A">
        <w:rPr>
          <w:rFonts w:ascii="TH SarabunPSK" w:hAnsi="TH SarabunPSK" w:cs="TH SarabunPSK" w:hint="cs"/>
          <w:sz w:val="32"/>
          <w:szCs w:val="32"/>
          <w:rtl/>
          <w:cs/>
          <w:lang w:eastAsia="en-SG" w:bidi="th-TH"/>
        </w:rPr>
        <w:t>1</w:t>
      </w:r>
      <w:r w:rsidR="003D33C0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>และ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กำหนดวิธีการซ่อมบำรุงได้เป็น </w:t>
      </w:r>
      <w:r w:rsidR="003D33C0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ประเภท  </w:t>
      </w:r>
      <w:r w:rsidR="003D33C0">
        <w:rPr>
          <w:rFonts w:ascii="TH SarabunPSK" w:hAnsi="TH SarabunPSK" w:cs="TH SarabunPSK" w:hint="cs"/>
          <w:sz w:val="32"/>
          <w:szCs w:val="32"/>
          <w:cs/>
          <w:lang w:bidi="th-TH"/>
        </w:rPr>
        <w:t>อัน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14:paraId="71C1F7FC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งานซ่อมบำรุงปกติ</w:t>
      </w:r>
    </w:p>
    <w:p w14:paraId="3953656D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งานฉาบผิว</w:t>
      </w:r>
    </w:p>
    <w:p w14:paraId="4F66C935" w14:textId="3115C341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="007547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เซนติเมตร</w:t>
      </w:r>
    </w:p>
    <w:p w14:paraId="3541E274" w14:textId="6351AC05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="007547B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เซนติเมตร พร้อมการขูดผิว</w:t>
      </w:r>
    </w:p>
    <w:p w14:paraId="3B993AB5" w14:textId="77777777" w:rsidR="003D33C0" w:rsidRPr="00B00F49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</w:p>
    <w:p w14:paraId="0EBE3D30" w14:textId="22DB4835" w:rsidR="003D33C0" w:rsidRDefault="003D33C0" w:rsidP="003D7A2A">
      <w:pPr>
        <w:pStyle w:val="ab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เซนติเมตร</w:t>
      </w:r>
    </w:p>
    <w:p w14:paraId="516DD499" w14:textId="7268D9AE" w:rsidR="003D7A2A" w:rsidRDefault="003D7A2A" w:rsidP="003D7A2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73EB43" w14:textId="41E0CE37" w:rsidR="003D7A2A" w:rsidRDefault="003D7A2A" w:rsidP="003D7A2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53D923" w14:textId="36CFBB4B" w:rsidR="003D7A2A" w:rsidRDefault="003D7A2A" w:rsidP="003D7A2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510D94" w14:textId="4BDF565B" w:rsidR="00A67395" w:rsidRDefault="00A673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43215B37" w14:textId="59B11E28" w:rsidR="003D33C0" w:rsidRPr="00043F18" w:rsidRDefault="00603F5B" w:rsidP="003D33C0">
      <w:pPr>
        <w:rPr>
          <w:rFonts w:ascii="TH SarabunPSK" w:hAnsi="TH SarabunPSK" w:cs="TH SarabunPSK"/>
          <w:sz w:val="32"/>
          <w:szCs w:val="32"/>
          <w:lang w:eastAsia="en-SG"/>
        </w:rPr>
      </w:pPr>
      <w:bookmarkStart w:id="0" w:name="_Hlk486255444"/>
      <w:r w:rsidRPr="00603F5B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>1</w:t>
      </w:r>
      <w:r w:rsidR="00F74D98" w:rsidRPr="00603F5B">
        <w:rPr>
          <w:rFonts w:ascii="TH SarabunPSK" w:hAnsi="TH SarabunPSK" w:cs="TH SarabunPSK"/>
          <w:sz w:val="32"/>
          <w:szCs w:val="32"/>
          <w:cs/>
          <w:lang w:eastAsia="en-SG" w:bidi="th-TH"/>
        </w:rPr>
        <w:t xml:space="preserve"> </w:t>
      </w:r>
      <w:r w:rsidR="003D33C0" w:rsidRPr="00043F18">
        <w:rPr>
          <w:rFonts w:ascii="TH SarabunPSK" w:hAnsi="TH SarabunPSK" w:cs="TH SarabunPSK"/>
          <w:sz w:val="32"/>
          <w:szCs w:val="32"/>
          <w:cs/>
          <w:lang w:eastAsia="en-SG" w:bidi="th-TH"/>
        </w:rPr>
        <w:t>เงื่อนไขการซ่อมบำรุงที่ปรับเปลี่ยนตามความต้องการของคณะทำงานกรมทางหลวง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460"/>
        <w:gridCol w:w="7437"/>
      </w:tblGrid>
      <w:tr w:rsidR="003D33C0" w:rsidRPr="00603F5B" w14:paraId="3E717138" w14:textId="77777777" w:rsidTr="00C84C40">
        <w:trPr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B5197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วิธีการซ่อม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9F6EF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เงื่อนไขการซ่อม</w:t>
            </w:r>
          </w:p>
        </w:tc>
      </w:tr>
      <w:tr w:rsidR="003D33C0" w:rsidRPr="00043F18" w14:paraId="6EE0EE51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99D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043F18">
              <w:rPr>
                <w:rFonts w:ascii="TH SarabunPSK" w:hAnsi="TH SarabunPSK" w:cs="TH SarabunPSK"/>
                <w:sz w:val="28"/>
                <w:szCs w:val="28"/>
              </w:rPr>
              <w:t>Paraslurry</w:t>
            </w:r>
            <w:proofErr w:type="spellEnd"/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BE77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2.5 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</w:p>
          <w:p w14:paraId="08349813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64BAD742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Age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=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&gt; 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</w:t>
            </w:r>
          </w:p>
        </w:tc>
      </w:tr>
      <w:tr w:rsidR="003D33C0" w:rsidRPr="00043F18" w14:paraId="636B485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67B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AC Overlay</w:t>
            </w:r>
          </w:p>
          <w:p w14:paraId="5E50CCAA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89B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1459451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3FBD7CD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 &lt;Rutting &lt; 30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70386C4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9564" w14:textId="77777777" w:rsidR="003D33C0" w:rsidRPr="00043F18" w:rsidRDefault="003D33C0" w:rsidP="00C84C40">
            <w:pPr>
              <w:pStyle w:val="NoSpacing1"/>
              <w:ind w:left="-113" w:right="-18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Milling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Overlay</w:t>
            </w:r>
          </w:p>
          <w:p w14:paraId="5B46D7F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341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72B04A1E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70185316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mm &lt;Rutting &lt;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33C8CCA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2C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BB22" w14:textId="77777777" w:rsidR="003D33C0" w:rsidRPr="00043F18" w:rsidRDefault="003D33C0" w:rsidP="00C84C40">
            <w:pPr>
              <w:pStyle w:val="NoSpacing1"/>
              <w:ind w:left="-172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2A5902A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41E13E8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E79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10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F432" w14:textId="77777777" w:rsidR="003D33C0" w:rsidRPr="00043F18" w:rsidRDefault="003D33C0" w:rsidP="00C84C40">
            <w:pPr>
              <w:pStyle w:val="NoSpacing1"/>
              <w:ind w:left="-160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5EF6ECA4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</w:tbl>
    <w:p w14:paraId="7F7F2F73" w14:textId="77777777" w:rsidR="0040714E" w:rsidRPr="00F74D98" w:rsidRDefault="0040714E" w:rsidP="00F74D98">
      <w:pPr>
        <w:pStyle w:val="a3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D4C3C8C" w14:textId="77777777" w:rsidR="001F0790" w:rsidRPr="00B00F49" w:rsidRDefault="001F0790" w:rsidP="00D53BB1">
      <w:pPr>
        <w:pStyle w:val="a3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การวิเคราะห์การซ่อมบำรุงผิวทางคอนกรีต</w:t>
      </w:r>
      <w:r w:rsidR="0039680A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>ได้กำหนดเป็น</w:t>
      </w:r>
      <w:r w:rsidRPr="00B00F49">
        <w:rPr>
          <w:rFonts w:ascii="TH SarabunPSK" w:hAnsi="TH SarabunPSK" w:cs="TH SarabunPSK"/>
          <w:sz w:val="32"/>
          <w:szCs w:val="32"/>
        </w:rPr>
        <w:t xml:space="preserve"> 4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 xml:space="preserve"> เงื่อนไขหลัก โดยเป็นไปตามขั้นต</w:t>
      </w:r>
      <w:r w:rsidRPr="00B00F49">
        <w:rPr>
          <w:rFonts w:ascii="TH SarabunPSK" w:hAnsi="TH SarabunPSK" w:cs="TH SarabunPSK"/>
          <w:sz w:val="32"/>
          <w:szCs w:val="32"/>
          <w:cs/>
        </w:rPr>
        <w:t>อ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>น</w:t>
      </w:r>
      <w:r w:rsidRPr="00B00F4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0BBA4C0" w14:textId="77777777" w:rsidR="001F0790" w:rsidRPr="00B00F49" w:rsidRDefault="001F0790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นำเข้าข้อมูลความเสียหาย เช่น ข้อมูลรอยแตกตามมุม ข้อมูลการแตกตามขวาง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00F49">
        <w:rPr>
          <w:rFonts w:ascii="TH SarabunPSK" w:hAnsi="TH SarabunPSK" w:cs="TH SarabunPSK"/>
          <w:sz w:val="32"/>
          <w:szCs w:val="32"/>
          <w:cs/>
        </w:rPr>
        <w:t>กา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รแตกตามยาว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ข้อมูลดัชนีความขรุขระสากล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Pr="00B00F49">
        <w:rPr>
          <w:rFonts w:ascii="TH SarabunPSK" w:hAnsi="TH SarabunPSK" w:cs="TH SarabunPSK"/>
          <w:sz w:val="32"/>
          <w:szCs w:val="32"/>
          <w:cs/>
        </w:rPr>
        <w:t>เป็นต้น เพื่อใช้ในการทดสอบระบบ</w:t>
      </w:r>
    </w:p>
    <w:p w14:paraId="39ABFDB7" w14:textId="77777777" w:rsidR="00C74AC9" w:rsidRPr="00B00F49" w:rsidRDefault="00C74AC9" w:rsidP="00D53BB1">
      <w:pPr>
        <w:pStyle w:val="a3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Low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>โดยพิจารณาจากรอยแตกเพียง 1 จุด โดยไม่มีความเสียหายชนิดอื่นรวมอยู่ด้วย หรือ มีความเสียหายประเภทอื่นเพียงประเภทเดียว</w:t>
      </w:r>
    </w:p>
    <w:p w14:paraId="16313684" w14:textId="77777777" w:rsidR="00C74AC9" w:rsidRPr="00B00F49" w:rsidRDefault="00C74AC9" w:rsidP="00D53BB1">
      <w:pPr>
        <w:pStyle w:val="a3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Hi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โดยพิจารณาจากรอยแตกมากกว่า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>จุด หรือ มีรอยแตกและมีความเสียหายประเภทอื่นรวมอยู่ในแผ่นนั้น</w:t>
      </w:r>
    </w:p>
    <w:p w14:paraId="79052D82" w14:textId="77777777" w:rsidR="001F0790" w:rsidRPr="00B00F49" w:rsidRDefault="001F0790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วิเคราะห์วิธีการซ่อมบำรุงด้วยวิธีการ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 Slab Replacement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โดยพิจารณาแผ่นคอนกรีตที่มีความเสียหายประเภท 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Hi</w:t>
      </w:r>
      <w:r w:rsidR="00F11766"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c</w:t>
      </w:r>
      <w:r w:rsidRPr="00B00F49">
        <w:rPr>
          <w:rFonts w:ascii="TH SarabunPSK" w:eastAsia="SimSun" w:hAnsi="TH SarabunPSK" w:cs="TH SarabunPSK"/>
          <w:sz w:val="32"/>
          <w:szCs w:val="32"/>
        </w:rPr>
        <w:t>racking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โดยจะซ่อมบำรุงเฉพาะแผ่นที่เกิดความเสียหายเท่านั้น</w:t>
      </w:r>
    </w:p>
    <w:p w14:paraId="56AFBFF9" w14:textId="77777777" w:rsidR="00497F44" w:rsidRPr="00B00F49" w:rsidRDefault="00497F44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โดยพิจารณาจากแผ่นคอนกรีตที่มีความเสียหายประเภท </w:t>
      </w:r>
      <w:r w:rsidRPr="00B00F49">
        <w:rPr>
          <w:rFonts w:ascii="TH SarabunPSK" w:eastAsia="SimSun" w:hAnsi="TH SarabunPSK" w:cs="TH SarabunPSK"/>
          <w:sz w:val="32"/>
          <w:szCs w:val="32"/>
        </w:rPr>
        <w:t>Low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หรือ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Faulting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โดยจะซ่อมบำรุงเฉพาะแผ่นที่เกิดความเสียหายเท่านั้น</w:t>
      </w:r>
    </w:p>
    <w:p w14:paraId="5C40E2D0" w14:textId="77777777" w:rsidR="003D33C0" w:rsidRPr="00B00F49" w:rsidRDefault="003D33C0" w:rsidP="003D33C0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Joint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โดยพิจารณารอยต่อของแผ่นคอนกรีตที่เกิดความเสียหาย โดยจะซ่อมแซมเฉพาะแผ่นที่เกิดความเสียหายเท่านั้น</w:t>
      </w:r>
    </w:p>
    <w:p w14:paraId="2F649517" w14:textId="77777777" w:rsidR="00497F44" w:rsidRPr="00B00F49" w:rsidRDefault="00497F44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AC Overlay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โดยพิจารณาสายทางที่มีค่าดัชนีความขรุขระสากล (</w:t>
      </w:r>
      <w:r w:rsidRPr="00B00F49">
        <w:rPr>
          <w:rFonts w:ascii="TH SarabunPSK" w:eastAsia="SimSun" w:hAnsi="TH SarabunPSK" w:cs="TH SarabunPSK"/>
          <w:sz w:val="32"/>
          <w:szCs w:val="32"/>
        </w:rPr>
        <w:t>IRI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) มากกว่า 4.5 เมตรต่อกิโลเมตร ในการซ่อมบำรุงจะดำเนินการซ่อมบำรุงเต็มพื้นที่ผิวจราจรในช่วงดังกล่าว และต้องดำเนินการซ่อมแซม </w:t>
      </w:r>
      <w:r w:rsidRPr="00B00F49">
        <w:rPr>
          <w:rFonts w:ascii="TH SarabunPSK" w:eastAsia="SimSun" w:hAnsi="TH SarabunPSK" w:cs="TH SarabunPSK"/>
          <w:sz w:val="32"/>
          <w:szCs w:val="32"/>
        </w:rPr>
        <w:t>Slab Replace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เสร็จสิ้น</w:t>
      </w:r>
    </w:p>
    <w:p w14:paraId="7C679E2C" w14:textId="77777777" w:rsidR="00497F44" w:rsidRPr="00B00F49" w:rsidRDefault="00497F44" w:rsidP="00D53BB1">
      <w:pPr>
        <w:pStyle w:val="a3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กรณีที่แผ่นคอนกรีตไม่มีความเสียหายดังกล่าวมาแล้วข้างต้น ควรดำเนินการซ่อมบำรุงปกติ (</w:t>
      </w:r>
      <w:r w:rsidRPr="00B00F49">
        <w:rPr>
          <w:rFonts w:ascii="TH SarabunPSK" w:eastAsia="SimSun" w:hAnsi="TH SarabunPSK" w:cs="TH SarabunPSK"/>
          <w:sz w:val="32"/>
          <w:szCs w:val="32"/>
        </w:rPr>
        <w:t>Routine Maintenance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) เพื่อเป็นการยืดอายุการใช้งานของผิวทางให้ดียิ่งขึ้น</w:t>
      </w:r>
    </w:p>
    <w:p w14:paraId="2E2BF32C" w14:textId="77777777" w:rsidR="001F0790" w:rsidRPr="00F74D98" w:rsidRDefault="001F0790" w:rsidP="00D53BB1">
      <w:pPr>
        <w:pStyle w:val="a3"/>
        <w:ind w:left="900"/>
        <w:jc w:val="thaiDistribute"/>
        <w:rPr>
          <w:rFonts w:ascii="TH SarabunPSK" w:eastAsia="SimSun" w:hAnsi="TH SarabunPSK" w:cs="TH SarabunPSK"/>
          <w:sz w:val="16"/>
          <w:szCs w:val="16"/>
        </w:rPr>
      </w:pPr>
    </w:p>
    <w:p w14:paraId="671CBC1E" w14:textId="2923B856" w:rsidR="00643F55" w:rsidRPr="00B00F49" w:rsidRDefault="00C5074B" w:rsidP="00D53BB1">
      <w:pPr>
        <w:pStyle w:val="a3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สำหรับถนนคอนกรีต ที่ปรึกษาทำการศึกษาและทบทวนเกณฑ์การซ่อมบำรุง เพื่อใช้ในก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>ารวิเคราะห์และจัดทำแผนซ่อมบำรุง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 xml:space="preserve">การของกรมทางหลวง </w:t>
      </w:r>
      <w:r w:rsidR="00643F55" w:rsidRPr="00B00F49">
        <w:rPr>
          <w:rFonts w:ascii="TH SarabunPSK" w:hAnsi="TH SarabunPSK" w:cs="TH SarabunPSK"/>
          <w:sz w:val="32"/>
          <w:szCs w:val="32"/>
          <w:cs/>
        </w:rPr>
        <w:t>โดยสามารถสรุปเงื่อนไขในการจัดทำแผนซ่อมบำรุงถนนผิวคอนกรีต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2538CE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 xml:space="preserve">ดังรูปที่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2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929C7" w14:textId="64914677" w:rsidR="00731F63" w:rsidRPr="00D045FB" w:rsidRDefault="00D045FB" w:rsidP="00D045F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lastRenderedPageBreak/>
        <w:drawing>
          <wp:inline distT="0" distB="0" distL="0" distR="0" wp14:anchorId="06B5CCAF" wp14:editId="71AD5929">
            <wp:extent cx="3238500" cy="5092943"/>
            <wp:effectExtent l="0" t="0" r="0" b="0"/>
            <wp:docPr id="11" name="Picture 11" descr="../../../Downloads/Screen%20Shot%202560-07-30%20at%201.32.5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Downloads/Screen%20Shot%202560-07-30%20at%201.32.51%20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12" cy="50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78A5" w14:textId="6A21D820" w:rsidR="00021F86" w:rsidRDefault="00A76ABF" w:rsidP="00D53BB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2</w:t>
      </w:r>
      <w:r w:rsidRPr="00603F5B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Pr="0091265A">
        <w:rPr>
          <w:rFonts w:ascii="TH SarabunPSK" w:hAnsi="TH SarabunPSK" w:cs="TH SarabunPSK"/>
          <w:sz w:val="32"/>
          <w:szCs w:val="32"/>
          <w:cs/>
        </w:rPr>
        <w:t>การพิจารณาวิธีซ่อมบำรุงผิวทางคอนกรีต</w:t>
      </w:r>
    </w:p>
    <w:p w14:paraId="7F5DD8D2" w14:textId="77777777" w:rsidR="009A75FB" w:rsidRPr="009A75FB" w:rsidRDefault="009A75FB" w:rsidP="00D53BB1">
      <w:pPr>
        <w:pStyle w:val="a3"/>
        <w:jc w:val="center"/>
        <w:rPr>
          <w:rFonts w:ascii="TH SarabunPSK" w:hAnsi="TH SarabunPSK" w:cs="TH SarabunPSK"/>
          <w:sz w:val="20"/>
          <w:szCs w:val="20"/>
        </w:rPr>
      </w:pPr>
    </w:p>
    <w:p w14:paraId="188FEA54" w14:textId="0B4CC77F" w:rsidR="00AD7454" w:rsidRPr="00B00F49" w:rsidRDefault="00AD7454" w:rsidP="009D7FEC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</w:rPr>
        <w:tab/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โดยระยะทางที่นำมาวิเคราะห์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Pr="00B00F49">
        <w:rPr>
          <w:rFonts w:ascii="TH SarabunPSK" w:hAnsi="TH SarabunPSK" w:cs="TH SarabunPSK"/>
          <w:sz w:val="32"/>
          <w:szCs w:val="32"/>
          <w:cs/>
        </w:rPr>
        <w:t>ค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ัดกรองสายทางที่ได้รับงบประมาณ</w:t>
      </w:r>
      <w:r w:rsidRPr="00B00F49">
        <w:rPr>
          <w:rFonts w:ascii="TH SarabunPSK" w:hAnsi="TH SarabunPSK" w:cs="TH SarabunPSK"/>
          <w:sz w:val="32"/>
          <w:szCs w:val="32"/>
          <w:cs/>
        </w:rPr>
        <w:t>ซ่อมบำรุง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ออก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แล้ว และไม่รวมระยะ</w:t>
      </w:r>
      <w:r w:rsidRPr="00B00F49">
        <w:rPr>
          <w:rFonts w:ascii="TH SarabunPSK" w:hAnsi="TH SarabunPSK" w:cs="TH SarabunPSK"/>
          <w:sz w:val="32"/>
          <w:szCs w:val="32"/>
          <w:cs/>
        </w:rPr>
        <w:t>สะพาน ซึ่งสามารถ</w:t>
      </w:r>
      <w:r w:rsidRPr="00603F5B">
        <w:rPr>
          <w:rFonts w:ascii="TH SarabunPSK" w:hAnsi="TH SarabunPSK" w:cs="TH SarabunPSK"/>
          <w:sz w:val="32"/>
          <w:szCs w:val="32"/>
          <w:cs/>
        </w:rPr>
        <w:t>สรุป</w:t>
      </w:r>
      <w:r w:rsidR="00E70174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 xml:space="preserve">ดังตารางที่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5BC61F5" w14:textId="77777777" w:rsidR="00E70174" w:rsidRPr="00F74D98" w:rsidRDefault="00E70174" w:rsidP="00E70174">
      <w:pPr>
        <w:pStyle w:val="a3"/>
        <w:rPr>
          <w:rFonts w:ascii="TH SarabunPSK" w:hAnsi="TH SarabunPSK" w:cs="TH SarabunPSK"/>
          <w:sz w:val="16"/>
          <w:szCs w:val="16"/>
        </w:rPr>
      </w:pPr>
    </w:p>
    <w:p w14:paraId="0ADBCEEA" w14:textId="0ACC3663" w:rsidR="00883913" w:rsidRPr="00F74D98" w:rsidRDefault="00603F5B" w:rsidP="00605C04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</w:t>
      </w:r>
      <w:r w:rsidR="00AD7454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ตารางสรุประยะ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จริงและระย</w:t>
      </w:r>
      <w:r w:rsidR="00E70174" w:rsidRPr="00B00F49">
        <w:rPr>
          <w:rFonts w:ascii="TH SarabunPSK" w:hAnsi="TH SarabunPSK" w:cs="TH SarabunPSK"/>
          <w:sz w:val="32"/>
          <w:szCs w:val="32"/>
          <w:cs/>
        </w:rPr>
        <w:t>ะทาง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AD7454" w:rsidRPr="00B00F49">
        <w:rPr>
          <w:rFonts w:ascii="TH SarabunPSK" w:hAnsi="TH SarabunPSK" w:cs="TH SarabunPSK"/>
          <w:sz w:val="32"/>
          <w:szCs w:val="32"/>
        </w:rPr>
        <w:t>2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 ช่องจราจร</w:t>
      </w:r>
      <w:r w:rsidR="009A75FB">
        <w:rPr>
          <w:rFonts w:ascii="TH SarabunPSK" w:hAnsi="TH SarabunPSK" w:cs="TH SarabunPSK"/>
          <w:sz w:val="32"/>
          <w:szCs w:val="32"/>
          <w:cs/>
        </w:rPr>
        <w:t xml:space="preserve"> ซึ่งเป็นข้อมูลจากการสำรวจโดย</w:t>
      </w:r>
      <w:r w:rsidR="00A11014" w:rsidRPr="00B00F49">
        <w:rPr>
          <w:rFonts w:ascii="TH SarabunPSK" w:hAnsi="TH SarabunPSK" w:cs="TH SarabunPSK"/>
          <w:sz w:val="32"/>
          <w:szCs w:val="32"/>
          <w:cs/>
        </w:rPr>
        <w:t xml:space="preserve">สำนักบริหารบำรุงทาง กรมทางหลวง ในปี </w:t>
      </w:r>
      <w:r w:rsidR="00A11014" w:rsidRPr="00B00F49">
        <w:rPr>
          <w:rFonts w:ascii="TH SarabunPSK" w:hAnsi="TH SarabunPSK" w:cs="TH SarabunPSK"/>
          <w:sz w:val="32"/>
          <w:szCs w:val="32"/>
        </w:rPr>
        <w:t>2559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050"/>
        <w:gridCol w:w="1184"/>
        <w:gridCol w:w="1322"/>
        <w:gridCol w:w="1221"/>
        <w:gridCol w:w="1040"/>
        <w:gridCol w:w="844"/>
        <w:gridCol w:w="1327"/>
        <w:gridCol w:w="909"/>
      </w:tblGrid>
      <w:tr w:rsidR="00273227" w:rsidRPr="00273227" w14:paraId="20C30DB0" w14:textId="77777777" w:rsidTr="00273227">
        <w:trPr>
          <w:trHeight w:val="340"/>
        </w:trPr>
        <w:tc>
          <w:tcPr>
            <w:tcW w:w="10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B6B313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ชนิดผิวทาง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A4CC993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ระยะทางสำรวจที่ใช้วิเคราะห์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lang w:bidi="th-TH"/>
              </w:rPr>
              <w:t>TPMS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EDDF32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ระยะทางหลังจากหักแล้ว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3C513F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ระยะจริง</w:t>
            </w:r>
          </w:p>
        </w:tc>
        <w:tc>
          <w:tcPr>
            <w:tcW w:w="228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A9B3EC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</w:rPr>
              <w:t xml:space="preserve">2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  <w:lang w:bidi="th-TH"/>
              </w:rPr>
              <w:t>ช่อง</w:t>
            </w:r>
          </w:p>
        </w:tc>
      </w:tr>
      <w:tr w:rsidR="00273227" w:rsidRPr="00273227" w14:paraId="40BEEBEE" w14:textId="77777777" w:rsidTr="00273227">
        <w:trPr>
          <w:trHeight w:val="340"/>
        </w:trPr>
        <w:tc>
          <w:tcPr>
            <w:tcW w:w="1078" w:type="dxa"/>
            <w:vMerge/>
            <w:shd w:val="clear" w:color="auto" w:fill="D9D9D9" w:themeFill="background1" w:themeFillShade="D9"/>
            <w:vAlign w:val="center"/>
            <w:hideMark/>
          </w:tcPr>
          <w:p w14:paraId="75F0ECC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14:paraId="36B8985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  <w:hideMark/>
          </w:tcPr>
          <w:p w14:paraId="62B7FF0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  <w:hideMark/>
          </w:tcPr>
          <w:p w14:paraId="47BF210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  <w:hideMark/>
          </w:tcPr>
          <w:p w14:paraId="0A621A6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  <w:hideMark/>
          </w:tcPr>
          <w:p w14:paraId="709C931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  <w:hideMark/>
          </w:tcPr>
          <w:p w14:paraId="41C5101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  <w:hideMark/>
          </w:tcPr>
          <w:p w14:paraId="4005FCC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</w:tr>
      <w:tr w:rsidR="00273227" w:rsidRPr="00273227" w14:paraId="75979DEF" w14:textId="77777777" w:rsidTr="00273227">
        <w:trPr>
          <w:trHeight w:val="340"/>
        </w:trPr>
        <w:tc>
          <w:tcPr>
            <w:tcW w:w="1078" w:type="dxa"/>
            <w:vAlign w:val="center"/>
            <w:hideMark/>
          </w:tcPr>
          <w:p w14:paraId="776DE58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ลาดยาง</w:t>
            </w:r>
          </w:p>
        </w:tc>
        <w:tc>
          <w:tcPr>
            <w:tcW w:w="1210" w:type="dxa"/>
            <w:vAlign w:val="center"/>
            <w:hideMark/>
          </w:tcPr>
          <w:p w14:paraId="4E0C0EC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54,863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50</w:t>
            </w:r>
          </w:p>
        </w:tc>
        <w:tc>
          <w:tcPr>
            <w:tcW w:w="1387" w:type="dxa"/>
            <w:vAlign w:val="center"/>
            <w:hideMark/>
          </w:tcPr>
          <w:p w14:paraId="3F9F460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14:paraId="5C4F3A3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54,748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1051" w:type="dxa"/>
            <w:vAlign w:val="center"/>
            <w:hideMark/>
          </w:tcPr>
          <w:p w14:paraId="667818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47,828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90</w:t>
            </w:r>
          </w:p>
        </w:tc>
        <w:tc>
          <w:tcPr>
            <w:tcW w:w="859" w:type="dxa"/>
            <w:vAlign w:val="center"/>
            <w:hideMark/>
          </w:tcPr>
          <w:p w14:paraId="2855C67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1367" w:type="dxa"/>
            <w:vAlign w:val="center"/>
            <w:hideMark/>
          </w:tcPr>
          <w:p w14:paraId="7DAC4F6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61,987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920" w:type="dxa"/>
            <w:vAlign w:val="center"/>
            <w:hideMark/>
          </w:tcPr>
          <w:p w14:paraId="566ED96A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555</w:t>
            </w:r>
          </w:p>
        </w:tc>
      </w:tr>
      <w:tr w:rsidR="00273227" w:rsidRPr="00273227" w14:paraId="06CEAB49" w14:textId="77777777" w:rsidTr="00273227">
        <w:trPr>
          <w:trHeight w:val="340"/>
        </w:trPr>
        <w:tc>
          <w:tcPr>
            <w:tcW w:w="1078" w:type="dxa"/>
            <w:vAlign w:val="center"/>
            <w:hideMark/>
          </w:tcPr>
          <w:p w14:paraId="5492BF4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คอนกรีต</w:t>
            </w:r>
          </w:p>
        </w:tc>
        <w:tc>
          <w:tcPr>
            <w:tcW w:w="1210" w:type="dxa"/>
            <w:vAlign w:val="center"/>
            <w:hideMark/>
          </w:tcPr>
          <w:p w14:paraId="1CC0DE89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2,918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1387" w:type="dxa"/>
            <w:vAlign w:val="center"/>
            <w:hideMark/>
          </w:tcPr>
          <w:p w14:paraId="2E25FC2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</w:t>
            </w:r>
          </w:p>
        </w:tc>
        <w:tc>
          <w:tcPr>
            <w:tcW w:w="1250" w:type="dxa"/>
            <w:vAlign w:val="center"/>
            <w:hideMark/>
          </w:tcPr>
          <w:p w14:paraId="0246F12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2,909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1051" w:type="dxa"/>
            <w:vAlign w:val="center"/>
            <w:hideMark/>
          </w:tcPr>
          <w:p w14:paraId="769D691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1,835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14:paraId="0FD552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1367" w:type="dxa"/>
            <w:vAlign w:val="center"/>
            <w:hideMark/>
          </w:tcPr>
          <w:p w14:paraId="05CFA89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4,681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920" w:type="dxa"/>
            <w:vAlign w:val="center"/>
            <w:hideMark/>
          </w:tcPr>
          <w:p w14:paraId="0A840C0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963</w:t>
            </w:r>
          </w:p>
        </w:tc>
      </w:tr>
      <w:tr w:rsidR="00273227" w:rsidRPr="00273227" w14:paraId="0E9BFF79" w14:textId="77777777" w:rsidTr="00273227">
        <w:trPr>
          <w:trHeight w:val="340"/>
        </w:trPr>
        <w:tc>
          <w:tcPr>
            <w:tcW w:w="1078" w:type="dxa"/>
            <w:vAlign w:val="center"/>
            <w:hideMark/>
          </w:tcPr>
          <w:p w14:paraId="418DC6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รวม</w:t>
            </w:r>
          </w:p>
        </w:tc>
        <w:tc>
          <w:tcPr>
            <w:tcW w:w="1210" w:type="dxa"/>
            <w:vAlign w:val="center"/>
            <w:hideMark/>
          </w:tcPr>
          <w:p w14:paraId="76FA1CB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57,781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</w:p>
        </w:tc>
        <w:tc>
          <w:tcPr>
            <w:tcW w:w="1387" w:type="dxa"/>
            <w:vAlign w:val="center"/>
            <w:hideMark/>
          </w:tcPr>
          <w:p w14:paraId="742DB36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14:paraId="1847BB4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57,657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1051" w:type="dxa"/>
            <w:vAlign w:val="center"/>
            <w:hideMark/>
          </w:tcPr>
          <w:p w14:paraId="12E946D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49,664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14:paraId="1A4EDBE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</w:t>
            </w:r>
          </w:p>
        </w:tc>
        <w:tc>
          <w:tcPr>
            <w:tcW w:w="1367" w:type="dxa"/>
            <w:vAlign w:val="center"/>
            <w:hideMark/>
          </w:tcPr>
          <w:p w14:paraId="5E57F3A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66,668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920" w:type="dxa"/>
            <w:vAlign w:val="center"/>
            <w:hideMark/>
          </w:tcPr>
          <w:p w14:paraId="6F2C39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518</w:t>
            </w:r>
          </w:p>
        </w:tc>
      </w:tr>
    </w:tbl>
    <w:p w14:paraId="338EDA38" w14:textId="10A6D665" w:rsidR="00AD7454" w:rsidRDefault="00E70174" w:rsidP="00731F63">
      <w:pPr>
        <w:pStyle w:val="a3"/>
        <w:ind w:left="990" w:hanging="990"/>
        <w:jc w:val="thaiDistribute"/>
        <w:rPr>
          <w:rFonts w:ascii="TH SarabunPSK" w:hAnsi="TH SarabunPSK" w:cs="TH SarabunPSK"/>
          <w:sz w:val="28"/>
        </w:rPr>
      </w:pPr>
      <w:r w:rsidRPr="00705D9F">
        <w:rPr>
          <w:rFonts w:ascii="TH SarabunPSK" w:hAnsi="TH SarabunPSK" w:cs="TH SarabunPSK"/>
          <w:sz w:val="28"/>
          <w:cs/>
        </w:rPr>
        <w:t>หมายเหตุ: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  <w:cs/>
        </w:rPr>
        <w:t>ระยะทาง</w:t>
      </w:r>
      <w:r w:rsidR="00731F63" w:rsidRPr="00705D9F">
        <w:rPr>
          <w:rFonts w:ascii="TH SarabunPSK" w:hAnsi="TH SarabunPSK" w:cs="TH SarabunPSK"/>
          <w:sz w:val="28"/>
          <w:cs/>
        </w:rPr>
        <w:t>ของ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 xml:space="preserve">3 </w:t>
      </w:r>
      <w:r w:rsidRPr="00705D9F">
        <w:rPr>
          <w:rFonts w:ascii="TH SarabunPSK" w:hAnsi="TH SarabunPSK" w:cs="TH SarabunPSK"/>
          <w:sz w:val="28"/>
          <w:cs/>
        </w:rPr>
        <w:t>จังหวัดชายแดน</w:t>
      </w:r>
      <w:r w:rsidR="00883913" w:rsidRPr="00705D9F">
        <w:rPr>
          <w:rFonts w:ascii="TH SarabunPSK" w:hAnsi="TH SarabunPSK" w:cs="TH SarabunPSK"/>
          <w:sz w:val="28"/>
          <w:cs/>
        </w:rPr>
        <w:t>ภาคใต้</w:t>
      </w:r>
      <w:r w:rsidR="00731F63" w:rsidRPr="00705D9F">
        <w:rPr>
          <w:rFonts w:ascii="TH SarabunPSK" w:hAnsi="TH SarabunPSK" w:cs="TH SarabunPSK"/>
          <w:sz w:val="28"/>
          <w:cs/>
        </w:rPr>
        <w:t xml:space="preserve"> ที่อยู่ใน พ.ร.บ. รักษาความมั่นคงภายในราชอาณาจักร ทั้งสิ้น </w:t>
      </w:r>
      <w:r w:rsidRPr="00705D9F">
        <w:rPr>
          <w:rFonts w:ascii="TH SarabunPSK" w:hAnsi="TH SarabunPSK" w:cs="TH SarabunPSK"/>
          <w:sz w:val="28"/>
        </w:rPr>
        <w:t>1,440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585 </w:t>
      </w:r>
      <w:r w:rsidR="00731F63" w:rsidRPr="00705D9F">
        <w:rPr>
          <w:rFonts w:ascii="TH SarabunPSK" w:hAnsi="TH SarabunPSK" w:cs="TH SarabunPSK"/>
          <w:sz w:val="28"/>
          <w:cs/>
        </w:rPr>
        <w:t xml:space="preserve">กิโลเมตร ทางหลวงพิเศษระหว่างเมือง ระยะทางทั้งสิ้น </w:t>
      </w:r>
      <w:r w:rsidR="00731F63" w:rsidRPr="00705D9F">
        <w:rPr>
          <w:rFonts w:ascii="TH SarabunPSK" w:hAnsi="TH SarabunPSK" w:cs="TH SarabunPSK"/>
          <w:sz w:val="28"/>
        </w:rPr>
        <w:t>199</w:t>
      </w:r>
      <w:r w:rsidR="00731F63" w:rsidRPr="00705D9F">
        <w:rPr>
          <w:rFonts w:ascii="TH SarabunPSK" w:hAnsi="TH SarabunPSK" w:cs="TH SarabunPSK"/>
          <w:sz w:val="28"/>
          <w:cs/>
        </w:rPr>
        <w:t>.</w:t>
      </w:r>
      <w:r w:rsidR="00731F63" w:rsidRPr="00705D9F">
        <w:rPr>
          <w:rFonts w:ascii="TH SarabunPSK" w:hAnsi="TH SarabunPSK" w:cs="TH SarabunPSK"/>
          <w:sz w:val="28"/>
        </w:rPr>
        <w:t>430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="00517AE7" w:rsidRPr="00705D9F">
        <w:rPr>
          <w:rFonts w:ascii="TH SarabunPSK" w:hAnsi="TH SarabunPSK" w:cs="TH SarabunPSK"/>
          <w:sz w:val="28"/>
          <w:cs/>
        </w:rPr>
        <w:t xml:space="preserve">กิโลเมตร </w:t>
      </w:r>
      <w:r w:rsidR="00731F63" w:rsidRPr="00705D9F">
        <w:rPr>
          <w:rFonts w:ascii="TH SarabunPSK" w:hAnsi="TH SarabunPSK" w:cs="TH SarabunPSK"/>
          <w:sz w:val="28"/>
          <w:cs/>
        </w:rPr>
        <w:t>และระยะทาง</w:t>
      </w:r>
      <w:r w:rsidRPr="00705D9F">
        <w:rPr>
          <w:rFonts w:ascii="TH SarabunPSK" w:hAnsi="TH SarabunPSK" w:cs="TH SarabunPSK"/>
          <w:sz w:val="28"/>
          <w:cs/>
        </w:rPr>
        <w:t>ผิวทางลูกรัง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เท่ากับ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>699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561 </w:t>
      </w:r>
      <w:r w:rsidR="00517AE7" w:rsidRPr="00705D9F">
        <w:rPr>
          <w:rFonts w:ascii="TH SarabunPSK" w:hAnsi="TH SarabunPSK" w:cs="TH SarabunPSK"/>
          <w:sz w:val="28"/>
          <w:cs/>
        </w:rPr>
        <w:t>กิโลเมตร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ไม่นำมารวมในการพิจารณาในโครงการนี้</w:t>
      </w:r>
    </w:p>
    <w:p w14:paraId="0A567009" w14:textId="272B2497" w:rsidR="00605C04" w:rsidRDefault="00C42B66" w:rsidP="00731F63">
      <w:pPr>
        <w:pStyle w:val="a3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ab/>
      </w:r>
      <w:r w:rsidR="00E70174" w:rsidRPr="00B00F49">
        <w:rPr>
          <w:rFonts w:ascii="TH SarabunPSK" w:hAnsi="TH SarabunPSK" w:cs="TH SarabunPSK"/>
          <w:sz w:val="24"/>
          <w:szCs w:val="24"/>
          <w:cs/>
        </w:rPr>
        <w:tab/>
      </w:r>
    </w:p>
    <w:p w14:paraId="3D27899A" w14:textId="77777777" w:rsidR="00605C04" w:rsidRDefault="00605C04">
      <w:pPr>
        <w:rPr>
          <w:rFonts w:ascii="TH SarabunPSK" w:hAnsi="TH SarabunPSK" w:cs="TH SarabunPSK"/>
          <w:sz w:val="12"/>
          <w:szCs w:val="12"/>
          <w:cs/>
          <w:lang w:bidi="th-TH"/>
        </w:rPr>
      </w:pPr>
      <w:r>
        <w:rPr>
          <w:rFonts w:ascii="TH SarabunPSK" w:hAnsi="TH SarabunPSK" w:cs="TH SarabunPSK"/>
          <w:sz w:val="12"/>
          <w:szCs w:val="12"/>
          <w:cs/>
          <w:lang w:bidi="th-TH"/>
        </w:rPr>
        <w:br w:type="page"/>
      </w:r>
    </w:p>
    <w:p w14:paraId="53FCE006" w14:textId="77777777" w:rsidR="00AD7454" w:rsidRPr="00F74D98" w:rsidRDefault="00AD7454" w:rsidP="00731F63">
      <w:pPr>
        <w:pStyle w:val="a3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14:paraId="7980DEAF" w14:textId="162D8B40" w:rsidR="00F74D98" w:rsidRPr="00017B3B" w:rsidRDefault="00021F86" w:rsidP="00253127">
      <w:pPr>
        <w:pStyle w:val="ab"/>
        <w:numPr>
          <w:ilvl w:val="0"/>
          <w:numId w:val="21"/>
        </w:numPr>
        <w:tabs>
          <w:tab w:val="left" w:pos="709"/>
        </w:tabs>
        <w:ind w:hanging="1440"/>
        <w:rPr>
          <w:rFonts w:ascii="TH SarabunPSK" w:hAnsi="TH SarabunPSK" w:cs="TH SarabunPSK"/>
          <w:b/>
          <w:bCs/>
          <w:sz w:val="40"/>
          <w:szCs w:val="40"/>
        </w:rPr>
      </w:pPr>
      <w:r w:rsidRPr="00017B3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ผลการวิเคราะห์และแผนงานบำรุงทางด้วยโปรแกรม</w:t>
      </w:r>
      <w:r w:rsidRPr="00017B3B">
        <w:rPr>
          <w:rFonts w:ascii="TH SarabunPSK" w:hAnsi="TH SarabunPSK" w:cs="TH SarabunPSK"/>
          <w:b/>
          <w:bCs/>
          <w:sz w:val="40"/>
          <w:szCs w:val="40"/>
          <w:rtl/>
          <w:cs/>
          <w:lang w:bidi="th-TH"/>
        </w:rPr>
        <w:t xml:space="preserve"> </w:t>
      </w:r>
      <w:r w:rsidRPr="00017B3B">
        <w:rPr>
          <w:rFonts w:ascii="TH SarabunPSK" w:hAnsi="TH SarabunPSK" w:cs="TH SarabunPSK"/>
          <w:b/>
          <w:bCs/>
          <w:sz w:val="40"/>
          <w:szCs w:val="40"/>
        </w:rPr>
        <w:t xml:space="preserve">TPMS </w:t>
      </w:r>
      <w:r w:rsidRPr="00017B3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ผิวทางลาดยาง</w:t>
      </w:r>
    </w:p>
    <w:p w14:paraId="6C43C8D3" w14:textId="77777777" w:rsidR="00F74D98" w:rsidRPr="00F74D98" w:rsidRDefault="00F74D98" w:rsidP="00F74D98">
      <w:pPr>
        <w:pStyle w:val="ab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8FA009F" w14:textId="7A9B22A5" w:rsidR="00021F86" w:rsidRPr="00B93A41" w:rsidRDefault="00D41804" w:rsidP="00B93A41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แผนงานซ่อมบำรุงปกติ</w:t>
      </w:r>
    </w:p>
    <w:p w14:paraId="39F6AEA7" w14:textId="77701BDD" w:rsidR="00E70032" w:rsidRPr="00B00F49" w:rsidRDefault="00E70032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กรณีแผนงานซ่อมบำรุงปกติ พบว่า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 เมื่อเริ่มต้นการวิเคราะห์ เท่ากับ </w:t>
      </w:r>
      <w:r w:rsidR="00F16626">
        <w:rPr>
          <w:rFonts w:ascii="TH SarabunPSK" w:hAnsi="TH SarabunPSK" w:cs="TH SarabunPSK"/>
          <w:sz w:val="32"/>
          <w:szCs w:val="32"/>
        </w:rPr>
        <w:t>2</w:t>
      </w:r>
      <w:r w:rsidR="00F16626">
        <w:rPr>
          <w:rFonts w:ascii="TH SarabunPSK" w:hAnsi="TH SarabunPSK" w:cs="TH SarabunPSK"/>
          <w:sz w:val="32"/>
          <w:szCs w:val="32"/>
          <w:cs/>
        </w:rPr>
        <w:t>.</w:t>
      </w:r>
      <w:r w:rsidR="00F16626">
        <w:rPr>
          <w:rFonts w:ascii="TH SarabunPSK" w:hAnsi="TH SarabunPSK" w:cs="TH SarabunPSK"/>
          <w:sz w:val="32"/>
          <w:szCs w:val="32"/>
        </w:rPr>
        <w:t>90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จากนั้น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>จะเพิ่มขึ้นทุกปี โดยมีค่า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05  3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21  3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39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="00017B3B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226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</w:t>
      </w:r>
    </w:p>
    <w:p w14:paraId="47970845" w14:textId="77777777" w:rsidR="00021F86" w:rsidRPr="00F74D98" w:rsidRDefault="00021F86" w:rsidP="00D53BB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08252379" w14:textId="64B6C1EF" w:rsidR="00021F86" w:rsidRPr="00B93A41" w:rsidRDefault="00D41804" w:rsidP="00B93A41">
      <w:pPr>
        <w:pStyle w:val="a3"/>
        <w:tabs>
          <w:tab w:val="left" w:pos="1260"/>
        </w:tabs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แผนงานซ่อมบำรุงแบบไม่จำกัดงบประมาณ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13CE9BB9" w14:textId="7AFFCA92" w:rsidR="00497F44" w:rsidRPr="00B00F49" w:rsidRDefault="00497F44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กรณีแผนงานซ่อมบำรุงแบบไม่จำกัดงบประมาณ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ปี พบว่าค่า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01</w:t>
      </w:r>
      <w:r w:rsidR="004A2F8D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แล</w:t>
      </w:r>
      <w:r w:rsidR="004A2F8D">
        <w:rPr>
          <w:rFonts w:ascii="TH SarabunPSK" w:hAnsi="TH SarabunPSK" w:cs="TH SarabunPSK" w:hint="cs"/>
          <w:sz w:val="32"/>
          <w:szCs w:val="32"/>
          <w:cs/>
        </w:rPr>
        <w:t>ะ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65  1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71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33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4A2F8D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ซึ่งงบประมาณที่ต้องการเพื่อให้ค่า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เฉลี่ยของโครงข่ายเป็นไปตามที่คำนวณได้ เท่ากับ </w:t>
      </w:r>
      <w:r w:rsidR="004A2F8D">
        <w:rPr>
          <w:rFonts w:ascii="TH SarabunPSK" w:hAnsi="TH SarabunPSK" w:cs="TH SarabunPSK"/>
          <w:sz w:val="32"/>
          <w:szCs w:val="32"/>
        </w:rPr>
        <w:t>183,438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114,538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2,417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 w:rsidR="004A2F8D">
        <w:rPr>
          <w:rFonts w:ascii="TH SarabunPSK" w:hAnsi="TH SarabunPSK" w:cs="TH SarabunPSK"/>
          <w:sz w:val="32"/>
          <w:szCs w:val="32"/>
        </w:rPr>
        <w:t>114,257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โดยมีความต้องการงบประมาณเฉลี่ยปีละ </w:t>
      </w:r>
      <w:r w:rsidR="004A2F8D">
        <w:rPr>
          <w:rFonts w:ascii="TH SarabunPSK" w:hAnsi="TH SarabunPSK" w:cs="TH SarabunPSK"/>
          <w:sz w:val="32"/>
          <w:szCs w:val="32"/>
        </w:rPr>
        <w:t>83,411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14:paraId="7838B59C" w14:textId="77777777" w:rsidR="00021F86" w:rsidRPr="00F74D98" w:rsidRDefault="00021F86" w:rsidP="00D53BB1">
      <w:pPr>
        <w:pStyle w:val="a3"/>
        <w:ind w:firstLine="540"/>
        <w:jc w:val="thaiDistribute"/>
        <w:rPr>
          <w:rFonts w:ascii="TH SarabunPSK" w:hAnsi="TH SarabunPSK" w:cs="TH SarabunPSK"/>
          <w:sz w:val="16"/>
          <w:szCs w:val="16"/>
        </w:rPr>
      </w:pPr>
    </w:p>
    <w:p w14:paraId="329C24B9" w14:textId="553C9725" w:rsidR="00E70032" w:rsidRPr="00B93A41" w:rsidRDefault="00D41804" w:rsidP="00B93A41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แผนงานซ่อมบำรุงเชิงกลยุทธ์ แบบจำกัดงบประมาณ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 โดยวิเคราะห์เปรียบเทียบสภาพโครงข่ายทาง</w:t>
      </w:r>
      <w:r w:rsidR="005114BC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ในกรณีที่ได้รับเงินงบประมาณแตกต่างกัน </w:t>
      </w:r>
    </w:p>
    <w:p w14:paraId="2B399B35" w14:textId="3AEAA8AD" w:rsidR="00E70032" w:rsidRPr="009D7FEC" w:rsidRDefault="00E70032" w:rsidP="009D7FEC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มีค่าลดลงเล็กน้อย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เมตรต่อกิโลเมตร อย่างไรก็ตาม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ในปีถัดมา มีค่าเพิ่มขึ้นเป็น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85  2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93  3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13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จะไม่สา</w:t>
      </w:r>
      <w:r w:rsidR="009D7FEC">
        <w:rPr>
          <w:rFonts w:ascii="TH SarabunPSK" w:hAnsi="TH SarabunPSK" w:cs="TH SarabunPSK"/>
          <w:sz w:val="32"/>
          <w:szCs w:val="32"/>
          <w:cs/>
        </w:rPr>
        <w:t>มารถคงสภาพโครงข่ายสายทางในอนาคต</w:t>
      </w:r>
      <w:r w:rsidRPr="009D7FEC">
        <w:rPr>
          <w:rFonts w:ascii="TH SarabunPSK" w:hAnsi="TH SarabunPSK" w:cs="TH SarabunPSK"/>
          <w:sz w:val="32"/>
          <w:szCs w:val="32"/>
          <w:cs/>
        </w:rPr>
        <w:t>ให้ดีเท่ากับสภาพในปัจจุบัน</w:t>
      </w:r>
    </w:p>
    <w:p w14:paraId="5C041D77" w14:textId="6B0BA9D3" w:rsidR="00E70032" w:rsidRPr="00B00F49" w:rsidRDefault="00E70032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>เมตรต่อกิโลเมตร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จากนั้น จะมีค่าสูงขึ้นในปีที่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2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114BC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75  2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78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r w:rsidR="005149D0" w:rsidRPr="00B00F49">
        <w:rPr>
          <w:rFonts w:ascii="TH SarabunPSK" w:hAnsi="TH SarabunPSK" w:cs="TH SarabunPSK"/>
          <w:sz w:val="32"/>
          <w:szCs w:val="32"/>
        </w:rPr>
        <w:t>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85</w:t>
      </w:r>
      <w:r w:rsidR="004C0EE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เมตรต่อกิโลเมตร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มารถคงสภาพโครงข่ายสายทางในอนาคต </w:t>
      </w:r>
      <w:r w:rsidRPr="00B00F49">
        <w:rPr>
          <w:rFonts w:ascii="TH SarabunPSK" w:hAnsi="TH SarabunPSK" w:cs="TH SarabunPSK"/>
          <w:sz w:val="32"/>
          <w:szCs w:val="32"/>
          <w:cs/>
        </w:rPr>
        <w:t>ได้ใกล้เคียงกับสภาพ</w:t>
      </w:r>
      <w:r w:rsidR="009245EA">
        <w:rPr>
          <w:rFonts w:ascii="TH SarabunPSK" w:hAnsi="TH SarabunPSK" w:cs="TH SarabunPSK" w:hint="cs"/>
          <w:sz w:val="32"/>
          <w:szCs w:val="32"/>
          <w:cs/>
        </w:rPr>
        <w:t>ที่ยอมรับได้ของกรมทางหลวง</w:t>
      </w:r>
    </w:p>
    <w:p w14:paraId="24EB3693" w14:textId="345BA363" w:rsidR="00E70032" w:rsidRDefault="00E70032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66  2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009DE854" w14:textId="3EA33B29" w:rsidR="004A2F8D" w:rsidRPr="00B00F49" w:rsidRDefault="004A2F8D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4E69F54" w14:textId="3D0AE507" w:rsidR="004A2F8D" w:rsidRPr="00B00F49" w:rsidRDefault="004A2F8D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53  2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1D091601" w14:textId="4D9411FD" w:rsidR="004A2F8D" w:rsidRPr="0091265A" w:rsidRDefault="004A2F8D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AFFABF6" w14:textId="01D0F116" w:rsidR="00FA4CBB" w:rsidRDefault="00E70032" w:rsidP="00B93A41">
      <w:pPr>
        <w:pStyle w:val="a3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245EA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9245EA">
        <w:rPr>
          <w:rFonts w:ascii="TH SarabunPSK" w:hAnsi="TH SarabunPSK" w:cs="TH SarabunPSK"/>
          <w:sz w:val="32"/>
          <w:szCs w:val="32"/>
        </w:rPr>
        <w:t>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291CE4" w:rsidRPr="009245EA">
        <w:rPr>
          <w:rFonts w:ascii="TH SarabunPSK" w:hAnsi="TH SarabunPSK" w:cs="TH SarabunPSK"/>
          <w:sz w:val="32"/>
          <w:szCs w:val="32"/>
        </w:rPr>
        <w:t>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76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53</w:t>
      </w:r>
      <w:r w:rsidR="007565A8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</w:rPr>
        <w:t xml:space="preserve">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39</w:t>
      </w:r>
      <w:r w:rsidRPr="009245EA">
        <w:rPr>
          <w:rFonts w:ascii="TH SarabunPSK" w:hAnsi="TH SarabunPSK" w:cs="TH SarabunPSK"/>
          <w:sz w:val="32"/>
          <w:szCs w:val="32"/>
        </w:rPr>
        <w:t xml:space="preserve"> 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จากนั้น จะมีค่าสูงขึ้นในปีที่ </w:t>
      </w:r>
      <w:r w:rsidR="00291CE4" w:rsidRPr="009245EA">
        <w:rPr>
          <w:rFonts w:ascii="TH SarabunPSK" w:hAnsi="TH SarabunPSK" w:cs="TH SarabunPSK"/>
          <w:sz w:val="32"/>
          <w:szCs w:val="32"/>
        </w:rPr>
        <w:t>4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91CE4"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="00291CE4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32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38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3F6E5B27" w14:textId="77777777" w:rsidR="009245EA" w:rsidRPr="0091265A" w:rsidRDefault="009245EA" w:rsidP="009245EA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1F731FF9" w14:textId="4E0F5525" w:rsidR="00E70032" w:rsidRPr="00B00F49" w:rsidRDefault="00E70032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ผลการวิเคราะห์สรุปได้ว่า หากกรมทางหลวงได้รับงบประมาณในการซ่อมบำรุงผิวทางน้อยกว่าปีละ </w:t>
      </w:r>
      <w:r w:rsidRPr="00B00F49">
        <w:rPr>
          <w:rFonts w:ascii="TH SarabunPSK" w:hAnsi="TH SarabunPSK" w:cs="TH SarabunPSK"/>
          <w:sz w:val="32"/>
          <w:szCs w:val="32"/>
        </w:rPr>
        <w:t>20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จะไม่สามารถรักษาสภาพโครงข่ายทาง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ให้มีค่า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คงที่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B00F49">
        <w:rPr>
          <w:rFonts w:ascii="TH SarabunPSK" w:hAnsi="TH SarabunPSK" w:cs="TH SarabunPSK"/>
          <w:sz w:val="32"/>
          <w:szCs w:val="32"/>
          <w:cs/>
        </w:rPr>
        <w:t>ต่ำลง</w:t>
      </w:r>
      <w:proofErr w:type="spellEnd"/>
      <w:r w:rsidRPr="00B00F49">
        <w:rPr>
          <w:rFonts w:ascii="TH SarabunPSK" w:hAnsi="TH SarabunPSK" w:cs="TH SarabunPSK"/>
          <w:sz w:val="32"/>
          <w:szCs w:val="32"/>
          <w:cs/>
        </w:rPr>
        <w:t>ในอนาคตได้ ดังนั้น งบประมาณที่เหมาะสมที่กรมทางหลวงควรได้รับ เพื่อบำรุงรักษาผิวทางทั่วประเทศ</w:t>
      </w:r>
      <w:r w:rsidR="00017B3B">
        <w:rPr>
          <w:rFonts w:ascii="TH SarabunPSK" w:hAnsi="TH SarabunPSK" w:cs="TH SarabunPSK"/>
          <w:sz w:val="32"/>
          <w:szCs w:val="32"/>
          <w:cs/>
        </w:rPr>
        <w:t xml:space="preserve">ให้ดีขึ้น ควรมีงบประมาณระหว่าง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30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A75FB" w:rsidRPr="009A75FB">
        <w:rPr>
          <w:rFonts w:ascii="TH SarabunPSK" w:hAnsi="TH SarabunPSK" w:cs="TH SarabunPSK" w:hint="cs"/>
          <w:sz w:val="32"/>
          <w:szCs w:val="32"/>
          <w:cs/>
        </w:rPr>
        <w:t xml:space="preserve">ดังรูปที่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3</w:t>
      </w:r>
      <w:r w:rsidR="009A75FB" w:rsidRPr="009A7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และ</w:t>
      </w:r>
      <w:r w:rsidR="009A75FB">
        <w:rPr>
          <w:rFonts w:ascii="TH SarabunPSK" w:hAnsi="TH SarabunPSK" w:cs="TH SarabunPSK"/>
          <w:sz w:val="32"/>
          <w:szCs w:val="32"/>
          <w:cs/>
        </w:rPr>
        <w:t>รูปที่</w:t>
      </w:r>
      <w:r w:rsidR="009A7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BBD">
        <w:rPr>
          <w:rFonts w:ascii="TH SarabunPSK" w:hAnsi="TH SarabunPSK" w:cs="TH SarabunPSK" w:hint="cs"/>
          <w:sz w:val="32"/>
          <w:szCs w:val="32"/>
          <w:cs/>
        </w:rPr>
        <w:t>4</w:t>
      </w:r>
      <w:r w:rsidR="009A7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9A75FB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จะช่วยบำรุงรักษาให้ค่า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เฉลี่ยทั่วประเทศคงที่ตลอดระยะเวลา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และมีค่าต่ำกว่าค่า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="009245EA">
        <w:rPr>
          <w:rFonts w:ascii="TH SarabunPSK" w:hAnsi="TH SarabunPSK" w:cs="TH SarabunPSK"/>
          <w:sz w:val="32"/>
          <w:szCs w:val="32"/>
          <w:cs/>
        </w:rPr>
        <w:t xml:space="preserve"> เฉลี่ยในปัจจุบัน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และงบประมาณ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จะช่วยให้ค่า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เฉลี่ยทั่วประเทศ มีค่าต่ำกว่า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</w:t>
      </w:r>
      <w:r w:rsidR="00017B3B">
        <w:rPr>
          <w:rFonts w:ascii="TH SarabunPSK" w:hAnsi="TH SarabunPSK" w:cs="TH SarabunPSK"/>
          <w:sz w:val="32"/>
          <w:szCs w:val="32"/>
          <w:cs/>
        </w:rPr>
        <w:br/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>โดยมีค่า</w:t>
      </w:r>
      <w:r w:rsidR="00B0647B" w:rsidRPr="00017B3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B0647B" w:rsidRPr="00017B3B">
        <w:rPr>
          <w:rFonts w:ascii="TH SarabunPSK" w:hAnsi="TH SarabunPSK" w:cs="TH SarabunPSK"/>
          <w:spacing w:val="-6"/>
          <w:sz w:val="32"/>
          <w:szCs w:val="32"/>
        </w:rPr>
        <w:t xml:space="preserve">IRI </w:t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 xml:space="preserve">เฉลี่ยตลอด </w:t>
      </w:r>
      <w:r w:rsidRPr="00017B3B">
        <w:rPr>
          <w:rFonts w:ascii="TH SarabunPSK" w:hAnsi="TH SarabunPSK" w:cs="TH SarabunPSK"/>
          <w:spacing w:val="-6"/>
          <w:sz w:val="32"/>
          <w:szCs w:val="32"/>
        </w:rPr>
        <w:t>5</w:t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 xml:space="preserve"> ปีเท่ากับ </w:t>
      </w:r>
      <w:r w:rsidRPr="00017B3B">
        <w:rPr>
          <w:rFonts w:ascii="TH SarabunPSK" w:hAnsi="TH SarabunPSK" w:cs="TH SarabunPSK"/>
          <w:spacing w:val="-6"/>
          <w:sz w:val="32"/>
          <w:szCs w:val="32"/>
        </w:rPr>
        <w:t>2</w:t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017B3B">
        <w:rPr>
          <w:rFonts w:ascii="TH SarabunPSK" w:hAnsi="TH SarabunPSK" w:cs="TH SarabunPSK"/>
          <w:spacing w:val="-6"/>
          <w:sz w:val="32"/>
          <w:szCs w:val="32"/>
        </w:rPr>
        <w:t>44</w:t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 xml:space="preserve"> เมตรต่อกิโลเมตร ซึ่งหากได้รับงบประมาณสูงกว่านี้ (</w:t>
      </w:r>
      <w:r w:rsidRPr="00017B3B">
        <w:rPr>
          <w:rFonts w:ascii="TH SarabunPSK" w:hAnsi="TH SarabunPSK" w:cs="TH SarabunPSK"/>
          <w:spacing w:val="-6"/>
          <w:sz w:val="32"/>
          <w:szCs w:val="32"/>
        </w:rPr>
        <w:t>40,000</w:t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 xml:space="preserve"> ล้านบาท)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งบประมาณดังกล่าวจะถูกใช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้ไม่เต็มประสิทธิภาพ เนื่องจากถนน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จะถูกซ่อมบำรุงให้อยู่ในสภาพดีอยู่แล้ว จึงไม่มีความต้องการใช้งบประมาณในช่วงปีท้าย ๆ (ปี พ.ศ. </w:t>
      </w:r>
      <w:r w:rsidRPr="00B00F49">
        <w:rPr>
          <w:rFonts w:ascii="TH SarabunPSK" w:hAnsi="TH SarabunPSK" w:cs="TH SarabunPSK"/>
          <w:sz w:val="32"/>
          <w:szCs w:val="32"/>
        </w:rPr>
        <w:t xml:space="preserve">2562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9245EA">
        <w:rPr>
          <w:rFonts w:ascii="TH SarabunPSK" w:hAnsi="TH SarabunPSK" w:cs="TH SarabunPSK"/>
          <w:sz w:val="32"/>
          <w:szCs w:val="32"/>
        </w:rPr>
        <w:t>2565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CD1456E" w14:textId="77777777" w:rsidR="00E70032" w:rsidRPr="0091265A" w:rsidRDefault="00E70032" w:rsidP="00B93A41">
      <w:pPr>
        <w:pStyle w:val="a3"/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16"/>
          <w:szCs w:val="20"/>
        </w:rPr>
      </w:pPr>
    </w:p>
    <w:p w14:paraId="0BF0A9CB" w14:textId="3DED19E0" w:rsidR="00E70032" w:rsidRPr="0091265A" w:rsidRDefault="008E356F" w:rsidP="0091265A">
      <w:pPr>
        <w:pStyle w:val="a3"/>
        <w:tabs>
          <w:tab w:val="left" w:pos="1260"/>
        </w:tabs>
        <w:jc w:val="center"/>
        <w:rPr>
          <w:rFonts w:ascii="TH SarabunPSK" w:hAnsi="TH SarabunPSK" w:cs="TH SarabunPSK"/>
          <w:noProof/>
          <w:sz w:val="28"/>
        </w:rPr>
      </w:pPr>
      <w:r>
        <w:rPr>
          <w:noProof/>
        </w:rPr>
        <w:lastRenderedPageBreak/>
        <w:drawing>
          <wp:inline distT="0" distB="0" distL="0" distR="0" wp14:anchorId="0EC3E278" wp14:editId="67E92845">
            <wp:extent cx="5233731" cy="3753293"/>
            <wp:effectExtent l="0" t="0" r="508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AE86B2" w14:textId="33E11088" w:rsidR="008F3C68" w:rsidRDefault="008F3C68" w:rsidP="00D53BB1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3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</w:p>
    <w:p w14:paraId="2597EB9D" w14:textId="77777777" w:rsidR="0024105A" w:rsidRPr="00017B3B" w:rsidRDefault="0024105A" w:rsidP="00D53BB1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16B3AF68" w14:textId="314CBF2F" w:rsidR="00E70032" w:rsidRPr="00B00F49" w:rsidRDefault="00685773" w:rsidP="00D53BB1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4F42D1" wp14:editId="43081074">
            <wp:extent cx="5245397" cy="3147238"/>
            <wp:effectExtent l="0" t="0" r="12700" b="1524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7D68A6" w14:textId="3DC9C347" w:rsidR="00F74D98" w:rsidRDefault="008F3C68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4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เฉลี่ยในระยะเวลา </w:t>
      </w:r>
      <w:r w:rsidR="00291CE4" w:rsidRPr="0091265A">
        <w:rPr>
          <w:rFonts w:ascii="TH SarabunPSK" w:hAnsi="TH SarabunPSK" w:cs="TH SarabunPSK"/>
          <w:sz w:val="32"/>
          <w:szCs w:val="32"/>
        </w:rPr>
        <w:t>5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 ปี ตามงบประมาณที่ได้รับในแต่ละปี</w:t>
      </w:r>
    </w:p>
    <w:p w14:paraId="762DF854" w14:textId="77777777" w:rsidR="009A75FB" w:rsidRDefault="009A75FB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5036A367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5B277730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1414654D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6D7EEDEC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79A76A4B" w14:textId="406FE4EA" w:rsidR="0024105A" w:rsidRPr="0091265A" w:rsidRDefault="0024105A" w:rsidP="00017B3B">
      <w:pPr>
        <w:pStyle w:val="NoSpacing1"/>
        <w:rPr>
          <w:rFonts w:ascii="TH SarabunPSK" w:hAnsi="TH SarabunPSK" w:cs="TH SarabunPSK"/>
          <w:sz w:val="32"/>
          <w:szCs w:val="32"/>
        </w:rPr>
      </w:pPr>
    </w:p>
    <w:p w14:paraId="2A8DA39A" w14:textId="56FA566C" w:rsidR="008F3C68" w:rsidRPr="00B00F49" w:rsidRDefault="008F3C68" w:rsidP="00D53BB1">
      <w:pPr>
        <w:pStyle w:val="NoSpacing1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 xml:space="preserve">สรุปค่าใช้จ่ายในการซ่อมบำรุง และค่า </w:t>
      </w:r>
      <w:r w:rsidRPr="00017B3B">
        <w:rPr>
          <w:rFonts w:ascii="TH SarabunPSK" w:hAnsi="TH SarabunPSK" w:cs="TH SarabunPSK"/>
          <w:spacing w:val="-6"/>
          <w:sz w:val="32"/>
          <w:szCs w:val="32"/>
        </w:rPr>
        <w:t xml:space="preserve">IRI </w:t>
      </w:r>
      <w:r w:rsidRPr="00017B3B">
        <w:rPr>
          <w:rFonts w:ascii="TH SarabunPSK" w:hAnsi="TH SarabunPSK" w:cs="TH SarabunPSK"/>
          <w:spacing w:val="-6"/>
          <w:sz w:val="32"/>
          <w:szCs w:val="32"/>
          <w:cs/>
        </w:rPr>
        <w:t>ตามแผนซ่อมบำรุงที่ได้รับงบประมาณต่างกัน ได้ดัง</w:t>
      </w:r>
      <w:r w:rsidR="00A379F9" w:rsidRPr="00017B3B">
        <w:rPr>
          <w:rFonts w:ascii="TH SarabunPSK" w:hAnsi="TH SarabunPSK" w:cs="TH SarabunPSK"/>
          <w:spacing w:val="-6"/>
          <w:sz w:val="32"/>
          <w:szCs w:val="32"/>
          <w:cs/>
        </w:rPr>
        <w:t>ตารางที่</w:t>
      </w:r>
      <w:r w:rsidR="00AA4A8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3</w:t>
      </w:r>
      <w:r w:rsidR="00017B3B">
        <w:rPr>
          <w:rFonts w:ascii="TH SarabunPSK" w:hAnsi="TH SarabunPSK" w:cs="TH SarabunPSK"/>
          <w:sz w:val="32"/>
          <w:szCs w:val="32"/>
          <w:cs/>
        </w:rPr>
        <w:t>ถึง</w:t>
      </w:r>
      <w:r w:rsidR="00017B3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9A75FB" w:rsidRPr="009A75FB">
        <w:rPr>
          <w:rFonts w:ascii="TH SarabunPSK" w:hAnsi="TH SarabunPSK" w:cs="TH SarabunPSK"/>
          <w:sz w:val="32"/>
          <w:szCs w:val="32"/>
        </w:rPr>
        <w:t>11</w:t>
      </w:r>
    </w:p>
    <w:p w14:paraId="0DA704CC" w14:textId="77777777" w:rsidR="00F55C40" w:rsidRPr="00017B3B" w:rsidRDefault="00F55C40" w:rsidP="00D53BB1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FE16FC8" w14:textId="3149E4F0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3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ตามแผนซ่อมบำรุงปกติ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924"/>
        <w:gridCol w:w="1507"/>
        <w:gridCol w:w="1507"/>
        <w:gridCol w:w="2609"/>
      </w:tblGrid>
      <w:tr w:rsidR="00F55C40" w:rsidRPr="00017B3B" w14:paraId="1F3B33A2" w14:textId="77777777" w:rsidTr="00017B3B">
        <w:tc>
          <w:tcPr>
            <w:tcW w:w="759" w:type="pct"/>
            <w:shd w:val="clear" w:color="auto" w:fill="BFBFBF" w:themeFill="background1" w:themeFillShade="BF"/>
            <w:vAlign w:val="center"/>
            <w:hideMark/>
          </w:tcPr>
          <w:p w14:paraId="768A2531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1081" w:type="pct"/>
            <w:shd w:val="clear" w:color="auto" w:fill="BFBFBF" w:themeFill="background1" w:themeFillShade="BF"/>
            <w:vAlign w:val="center"/>
            <w:hideMark/>
          </w:tcPr>
          <w:p w14:paraId="2CC1CB54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ค่าซ่อมบำรุง</w:t>
            </w:r>
          </w:p>
          <w:p w14:paraId="21A2192E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  <w:hideMark/>
          </w:tcPr>
          <w:p w14:paraId="62ACAE02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IRI</w:t>
            </w:r>
          </w:p>
          <w:p w14:paraId="159C7AB1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ก่อนซ่อมบำรุง</w:t>
            </w:r>
          </w:p>
        </w:tc>
        <w:tc>
          <w:tcPr>
            <w:tcW w:w="847" w:type="pct"/>
            <w:shd w:val="clear" w:color="auto" w:fill="BFBFBF" w:themeFill="background1" w:themeFillShade="BF"/>
            <w:vAlign w:val="center"/>
            <w:hideMark/>
          </w:tcPr>
          <w:p w14:paraId="2F1B845C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IRI</w:t>
            </w:r>
          </w:p>
          <w:p w14:paraId="4DB18FC4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หลังซ่อมบำรุง</w:t>
            </w:r>
          </w:p>
        </w:tc>
        <w:tc>
          <w:tcPr>
            <w:tcW w:w="1466" w:type="pct"/>
            <w:shd w:val="clear" w:color="auto" w:fill="BFBFBF" w:themeFill="background1" w:themeFillShade="BF"/>
            <w:vAlign w:val="center"/>
            <w:hideMark/>
          </w:tcPr>
          <w:p w14:paraId="2FE543F2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ค่าใช้จ่ายของผู้ใช้ทาง</w:t>
            </w:r>
          </w:p>
          <w:p w14:paraId="096C6A6B" w14:textId="77777777" w:rsidR="008F3C68" w:rsidRPr="00017B3B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(ล้านบาท)</w:t>
            </w:r>
          </w:p>
        </w:tc>
      </w:tr>
      <w:tr w:rsidR="00F55C40" w:rsidRPr="00017B3B" w14:paraId="6AEA18D9" w14:textId="77777777" w:rsidTr="009A75FB">
        <w:tc>
          <w:tcPr>
            <w:tcW w:w="759" w:type="pct"/>
            <w:shd w:val="clear" w:color="auto" w:fill="auto"/>
            <w:hideMark/>
          </w:tcPr>
          <w:p w14:paraId="3D38A07F" w14:textId="3816127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1" w:type="pct"/>
            <w:shd w:val="clear" w:color="auto" w:fill="auto"/>
            <w:hideMark/>
          </w:tcPr>
          <w:p w14:paraId="40720F63" w14:textId="4ECBFF60" w:rsidR="00F55C40" w:rsidRPr="00017B3B" w:rsidRDefault="00F55C40" w:rsidP="00F55C40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017B3B">
              <w:rPr>
                <w:rFonts w:ascii="TH SarabunPSK" w:hAnsi="TH SarabunPSK" w:cs="TH SarabunPSK"/>
                <w:color w:val="000000"/>
                <w:sz w:val="28"/>
                <w:szCs w:val="28"/>
              </w:rPr>
              <w:t>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2E57" w14:textId="0E44534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698" w14:textId="2C25A6C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A9C7" w14:textId="36CD78D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2,845,333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42 </w:t>
            </w:r>
          </w:p>
        </w:tc>
      </w:tr>
      <w:tr w:rsidR="00F55C40" w:rsidRPr="00017B3B" w14:paraId="553E7BD8" w14:textId="77777777" w:rsidTr="009A75FB">
        <w:tc>
          <w:tcPr>
            <w:tcW w:w="759" w:type="pct"/>
            <w:shd w:val="clear" w:color="auto" w:fill="auto"/>
            <w:hideMark/>
          </w:tcPr>
          <w:p w14:paraId="31C829B4" w14:textId="50BFDB1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1" w:type="pct"/>
            <w:shd w:val="clear" w:color="auto" w:fill="auto"/>
            <w:hideMark/>
          </w:tcPr>
          <w:p w14:paraId="66F4B561" w14:textId="741A33D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605" w14:textId="6EA2AE5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0A5B" w14:textId="784C90C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050D" w14:textId="7DB96E8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2,918,832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46 </w:t>
            </w:r>
          </w:p>
        </w:tc>
      </w:tr>
      <w:tr w:rsidR="00F55C40" w:rsidRPr="00017B3B" w14:paraId="204BA5CE" w14:textId="77777777" w:rsidTr="009A75FB">
        <w:tc>
          <w:tcPr>
            <w:tcW w:w="759" w:type="pct"/>
            <w:shd w:val="clear" w:color="auto" w:fill="auto"/>
            <w:hideMark/>
          </w:tcPr>
          <w:p w14:paraId="5921E92E" w14:textId="754ADEA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1" w:type="pct"/>
            <w:shd w:val="clear" w:color="auto" w:fill="auto"/>
            <w:hideMark/>
          </w:tcPr>
          <w:p w14:paraId="04FB7024" w14:textId="3469DA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D42B" w14:textId="4CA8F2A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4D36" w14:textId="1B5BB18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F76C" w14:textId="73F6FD5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2,996,185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37 </w:t>
            </w:r>
          </w:p>
        </w:tc>
      </w:tr>
      <w:tr w:rsidR="00F55C40" w:rsidRPr="00017B3B" w14:paraId="27AB3F93" w14:textId="77777777" w:rsidTr="009A75FB">
        <w:tc>
          <w:tcPr>
            <w:tcW w:w="759" w:type="pct"/>
            <w:shd w:val="clear" w:color="auto" w:fill="auto"/>
            <w:hideMark/>
          </w:tcPr>
          <w:p w14:paraId="112492D3" w14:textId="11D4B46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1" w:type="pct"/>
            <w:shd w:val="clear" w:color="auto" w:fill="auto"/>
            <w:hideMark/>
          </w:tcPr>
          <w:p w14:paraId="43216AF7" w14:textId="720191F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560D" w14:textId="5C97275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2622" w14:textId="12F6E76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D878" w14:textId="1BEED67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3,077,489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16 </w:t>
            </w:r>
          </w:p>
        </w:tc>
      </w:tr>
      <w:tr w:rsidR="00F55C40" w:rsidRPr="00017B3B" w14:paraId="7723EB95" w14:textId="77777777" w:rsidTr="009A75FB">
        <w:tc>
          <w:tcPr>
            <w:tcW w:w="759" w:type="pct"/>
            <w:shd w:val="clear" w:color="auto" w:fill="auto"/>
            <w:hideMark/>
          </w:tcPr>
          <w:p w14:paraId="6FB2A4EB" w14:textId="6FD2BC0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1" w:type="pct"/>
            <w:shd w:val="clear" w:color="auto" w:fill="auto"/>
            <w:hideMark/>
          </w:tcPr>
          <w:p w14:paraId="336DC641" w14:textId="4021948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8142" w14:textId="7F9986C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C0D" w14:textId="568416E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F13" w14:textId="5672601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3,161,931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80 </w:t>
            </w:r>
          </w:p>
        </w:tc>
      </w:tr>
      <w:tr w:rsidR="00F55C40" w:rsidRPr="00017B3B" w14:paraId="3D0A43B8" w14:textId="77777777" w:rsidTr="009A75FB">
        <w:tc>
          <w:tcPr>
            <w:tcW w:w="759" w:type="pct"/>
            <w:shd w:val="clear" w:color="auto" w:fill="auto"/>
          </w:tcPr>
          <w:p w14:paraId="3811B19C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887" w14:textId="546F02F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820" w14:textId="4DB5C41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EF99" w14:textId="3AAD55D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226</w:t>
            </w: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90AD" w14:textId="270CD4E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2,999,954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44 </w:t>
            </w:r>
          </w:p>
        </w:tc>
      </w:tr>
    </w:tbl>
    <w:p w14:paraId="4DD4C1E2" w14:textId="77777777" w:rsidR="00A379F9" w:rsidRPr="0004249D" w:rsidRDefault="00A379F9" w:rsidP="00D53BB1">
      <w:pPr>
        <w:tabs>
          <w:tab w:val="left" w:pos="6165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61EE559" w14:textId="76DBAC53" w:rsidR="008F3C68" w:rsidRPr="00F55C40" w:rsidRDefault="00603F5B" w:rsidP="00D53BB1">
      <w:pPr>
        <w:tabs>
          <w:tab w:val="left" w:pos="6165"/>
        </w:tabs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AA4A8A">
        <w:rPr>
          <w:rFonts w:ascii="TH SarabunPSK" w:hAnsi="TH SarabunPSK" w:cs="TH SarabunPSK"/>
          <w:sz w:val="32"/>
          <w:szCs w:val="32"/>
          <w:lang w:bidi="th-TH"/>
        </w:rPr>
        <w:t>4</w:t>
      </w:r>
      <w:r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>ในการซ่อมบำรุง</w:t>
      </w:r>
      <w:r w:rsidR="008F3C68" w:rsidRPr="00F55C4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ตามแผนซ่อมบำรุงแบบไม่จำกัดงบประมาณ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6ACB6ED3" w14:textId="77777777" w:rsidTr="00017B3B">
        <w:tc>
          <w:tcPr>
            <w:tcW w:w="732" w:type="pct"/>
            <w:shd w:val="clear" w:color="auto" w:fill="BFBFBF" w:themeFill="background1" w:themeFillShade="BF"/>
            <w:vAlign w:val="center"/>
            <w:hideMark/>
          </w:tcPr>
          <w:p w14:paraId="1A5176E7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424B413A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5C122895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3FABC627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3BDDA0D5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406FDCFA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1E7D353E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44705DDF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25CDFF64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4A4F1800" w14:textId="77777777" w:rsidTr="00F55C40">
        <w:trPr>
          <w:trHeight w:val="85"/>
        </w:trPr>
        <w:tc>
          <w:tcPr>
            <w:tcW w:w="732" w:type="pct"/>
            <w:shd w:val="clear" w:color="auto" w:fill="auto"/>
            <w:hideMark/>
          </w:tcPr>
          <w:p w14:paraId="19678A25" w14:textId="6D5F039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9BA" w14:textId="169EE41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183,438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42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574" w14:textId="6E9238E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6EE1" w14:textId="0BF44AD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01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A4CC" w14:textId="23EEC21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2,748,835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89 </w:t>
            </w:r>
          </w:p>
        </w:tc>
      </w:tr>
      <w:tr w:rsidR="00F55C40" w:rsidRPr="00017B3B" w14:paraId="7E0CB251" w14:textId="77777777" w:rsidTr="00F55C40">
        <w:tc>
          <w:tcPr>
            <w:tcW w:w="732" w:type="pct"/>
            <w:shd w:val="clear" w:color="auto" w:fill="auto"/>
            <w:hideMark/>
          </w:tcPr>
          <w:p w14:paraId="5758956F" w14:textId="1B03515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B091" w14:textId="049C071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2,405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46E" w14:textId="46BCFB5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69C" w14:textId="22C74FF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21E3" w14:textId="16374F7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2,229,381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04 </w:t>
            </w:r>
          </w:p>
        </w:tc>
      </w:tr>
      <w:tr w:rsidR="00F55C40" w:rsidRPr="00017B3B" w14:paraId="0E1415BF" w14:textId="77777777" w:rsidTr="00F55C40">
        <w:tc>
          <w:tcPr>
            <w:tcW w:w="732" w:type="pct"/>
            <w:shd w:val="clear" w:color="auto" w:fill="auto"/>
            <w:hideMark/>
          </w:tcPr>
          <w:p w14:paraId="4821B7C0" w14:textId="5B35CC7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10FF" w14:textId="5BEBDBB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114,538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F515" w14:textId="427EA89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F66D" w14:textId="4E8EE21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9E99" w14:textId="524CF11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2,242,535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26 </w:t>
            </w:r>
          </w:p>
        </w:tc>
      </w:tr>
      <w:tr w:rsidR="00F55C40" w:rsidRPr="00017B3B" w14:paraId="2C3206FC" w14:textId="77777777" w:rsidTr="00F55C40">
        <w:tc>
          <w:tcPr>
            <w:tcW w:w="732" w:type="pct"/>
            <w:shd w:val="clear" w:color="auto" w:fill="auto"/>
            <w:hideMark/>
          </w:tcPr>
          <w:p w14:paraId="339302C6" w14:textId="68E3180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3D39" w14:textId="0E357C7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2,417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EA3" w14:textId="3FDB6B5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73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45" w14:textId="326EAE8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B8E" w14:textId="0DAB2BE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2,293,927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64 </w:t>
            </w:r>
          </w:p>
        </w:tc>
      </w:tr>
      <w:tr w:rsidR="00F55C40" w:rsidRPr="00017B3B" w14:paraId="7A799F6D" w14:textId="77777777" w:rsidTr="00F55C40">
        <w:tc>
          <w:tcPr>
            <w:tcW w:w="732" w:type="pct"/>
            <w:shd w:val="clear" w:color="auto" w:fill="auto"/>
            <w:hideMark/>
          </w:tcPr>
          <w:p w14:paraId="1642C791" w14:textId="4355A84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CD3C" w14:textId="69C4F7E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114,257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C2E" w14:textId="5B88370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232" w14:textId="58697CE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33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47B4" w14:textId="3F70B7D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2,306,861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63 </w:t>
            </w:r>
          </w:p>
        </w:tc>
      </w:tr>
      <w:tr w:rsidR="00F55C40" w:rsidRPr="00017B3B" w14:paraId="69781D3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0D0A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699" w14:textId="2F65DCD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83,411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2DBE" w14:textId="14150D6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838D" w14:textId="7A418DC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9489" w14:textId="3EA4C41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2,364,308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29 </w:t>
            </w:r>
          </w:p>
        </w:tc>
      </w:tr>
    </w:tbl>
    <w:p w14:paraId="46471301" w14:textId="1E11A6EC" w:rsidR="009A75FB" w:rsidRDefault="009A75FB" w:rsidP="00D53BB1">
      <w:pPr>
        <w:pStyle w:val="NoSpacing1"/>
        <w:rPr>
          <w:rFonts w:ascii="TH SarabunPSK" w:hAnsi="TH SarabunPSK" w:cs="TH SarabunPSK"/>
          <w:color w:val="FF0000"/>
          <w:sz w:val="16"/>
          <w:szCs w:val="16"/>
        </w:rPr>
      </w:pPr>
    </w:p>
    <w:p w14:paraId="53D7431B" w14:textId="72C1DC9B" w:rsidR="008F3C68" w:rsidRPr="00BB3E35" w:rsidRDefault="00603F5B" w:rsidP="00BB3E35">
      <w:pPr>
        <w:rPr>
          <w:rFonts w:ascii="TH SarabunPSK" w:hAnsi="TH SarabunPSK" w:cs="TH SarabunPSK"/>
          <w:color w:val="FF0000"/>
          <w:sz w:val="16"/>
          <w:szCs w:val="16"/>
          <w:lang w:bidi="th-TH"/>
        </w:rPr>
      </w:pPr>
      <w:r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rtl/>
          <w:cs/>
        </w:rPr>
        <w:t>5</w:t>
      </w:r>
      <w:r w:rsidR="00AA4A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ค่าใช้จ่ายในการซ่อมบำรุง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10,000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7A72F1C4" w14:textId="77777777" w:rsidTr="00017B3B">
        <w:tc>
          <w:tcPr>
            <w:tcW w:w="732" w:type="pct"/>
            <w:shd w:val="clear" w:color="auto" w:fill="BFBFBF" w:themeFill="background1" w:themeFillShade="BF"/>
            <w:vAlign w:val="center"/>
            <w:hideMark/>
          </w:tcPr>
          <w:p w14:paraId="04363682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2ED5C895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5A7CCE2D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00FE6A38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3B3D9FF7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462E945B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03FE5342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4ECCC98B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215CA6AD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158C2554" w14:textId="77777777" w:rsidTr="00F55C40">
        <w:tc>
          <w:tcPr>
            <w:tcW w:w="732" w:type="pct"/>
            <w:shd w:val="clear" w:color="auto" w:fill="auto"/>
            <w:hideMark/>
          </w:tcPr>
          <w:p w14:paraId="26B1F1E1" w14:textId="41D9D06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A04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248C" w14:textId="777C246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86F" w14:textId="27041B2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79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19E" w14:textId="1F7FDA9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2,800,238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46 </w:t>
            </w:r>
          </w:p>
        </w:tc>
      </w:tr>
      <w:tr w:rsidR="00F55C40" w:rsidRPr="00017B3B" w14:paraId="43855377" w14:textId="77777777" w:rsidTr="00F55C40">
        <w:tc>
          <w:tcPr>
            <w:tcW w:w="732" w:type="pct"/>
            <w:shd w:val="clear" w:color="auto" w:fill="auto"/>
            <w:hideMark/>
          </w:tcPr>
          <w:p w14:paraId="3C80D392" w14:textId="79F0184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987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9071" w14:textId="294669F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511" w14:textId="26C5C60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B18" w14:textId="78B0141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2,850,306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19 </w:t>
            </w:r>
          </w:p>
        </w:tc>
      </w:tr>
      <w:tr w:rsidR="00F55C40" w:rsidRPr="00017B3B" w14:paraId="0C2FEA2A" w14:textId="77777777" w:rsidTr="00F55C40">
        <w:tc>
          <w:tcPr>
            <w:tcW w:w="732" w:type="pct"/>
            <w:shd w:val="clear" w:color="auto" w:fill="auto"/>
            <w:hideMark/>
          </w:tcPr>
          <w:p w14:paraId="6CDFDDDC" w14:textId="3BA04EB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4C2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FC8" w14:textId="2C02197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CEC7" w14:textId="2BD511E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A3B4" w14:textId="05A53E7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2,901,766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99 </w:t>
            </w:r>
          </w:p>
        </w:tc>
      </w:tr>
      <w:tr w:rsidR="00F55C40" w:rsidRPr="00017B3B" w14:paraId="72C9B5E6" w14:textId="77777777" w:rsidTr="00F55C40">
        <w:tc>
          <w:tcPr>
            <w:tcW w:w="732" w:type="pct"/>
            <w:shd w:val="clear" w:color="auto" w:fill="auto"/>
            <w:hideMark/>
          </w:tcPr>
          <w:p w14:paraId="25370275" w14:textId="26CC7D0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AFE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6FF8" w14:textId="50E5C65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53F0" w14:textId="1910777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E5AB" w14:textId="01F4969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2,961,008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39 </w:t>
            </w:r>
          </w:p>
        </w:tc>
      </w:tr>
      <w:tr w:rsidR="00F55C40" w:rsidRPr="00017B3B" w14:paraId="481310B1" w14:textId="77777777" w:rsidTr="00F55C40">
        <w:tc>
          <w:tcPr>
            <w:tcW w:w="732" w:type="pct"/>
            <w:shd w:val="clear" w:color="auto" w:fill="auto"/>
            <w:hideMark/>
          </w:tcPr>
          <w:p w14:paraId="3F541E28" w14:textId="4858C8F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CA10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8002" w14:textId="7E879E5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F69" w14:textId="47E81E1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B2A" w14:textId="653054B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3,017,056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77 </w:t>
            </w:r>
          </w:p>
        </w:tc>
      </w:tr>
      <w:tr w:rsidR="00F55C40" w:rsidRPr="00017B3B" w14:paraId="6A0476AE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640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37D2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10,000</w:t>
            </w: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5392" w14:textId="197274D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189" w14:textId="269EF4F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0B61" w14:textId="6C7A3E1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2,906,075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36 </w:t>
            </w:r>
          </w:p>
        </w:tc>
      </w:tr>
    </w:tbl>
    <w:p w14:paraId="6A4F52C3" w14:textId="77777777" w:rsidR="00E65A0D" w:rsidRPr="00E65A0D" w:rsidRDefault="00E65A0D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63E1282" w14:textId="3BBF74E2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6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ใน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20,000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39FF4F0C" w14:textId="77777777" w:rsidTr="00017B3B">
        <w:tc>
          <w:tcPr>
            <w:tcW w:w="732" w:type="pct"/>
            <w:shd w:val="clear" w:color="auto" w:fill="BFBFBF" w:themeFill="background1" w:themeFillShade="BF"/>
            <w:vAlign w:val="center"/>
            <w:hideMark/>
          </w:tcPr>
          <w:p w14:paraId="2658EDC1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3CA5C780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EE350CB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319F46AD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466726E6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7E4C2D67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4B76BF2E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25911DCE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4B31365C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7D7FF435" w14:textId="77777777" w:rsidTr="00F55C40">
        <w:tc>
          <w:tcPr>
            <w:tcW w:w="732" w:type="pct"/>
            <w:shd w:val="clear" w:color="auto" w:fill="auto"/>
            <w:hideMark/>
          </w:tcPr>
          <w:p w14:paraId="12886138" w14:textId="17B1D08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5D5D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F38" w14:textId="0B04ACD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574C" w14:textId="713435F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72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AD1" w14:textId="1A89B43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2,785,356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62 </w:t>
            </w:r>
          </w:p>
        </w:tc>
      </w:tr>
      <w:tr w:rsidR="00F55C40" w:rsidRPr="00017B3B" w14:paraId="47902151" w14:textId="77777777" w:rsidTr="00F55C40">
        <w:tc>
          <w:tcPr>
            <w:tcW w:w="732" w:type="pct"/>
            <w:shd w:val="clear" w:color="auto" w:fill="auto"/>
            <w:hideMark/>
          </w:tcPr>
          <w:p w14:paraId="30C895C2" w14:textId="07C3760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FABC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CE2C" w14:textId="39F2F76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997" w14:textId="3878BC5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72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13E6" w14:textId="5CEC13D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2,835,329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98 </w:t>
            </w:r>
          </w:p>
        </w:tc>
      </w:tr>
      <w:tr w:rsidR="00F55C40" w:rsidRPr="00017B3B" w14:paraId="0D88BABE" w14:textId="77777777" w:rsidTr="00F55C40">
        <w:tc>
          <w:tcPr>
            <w:tcW w:w="732" w:type="pct"/>
            <w:shd w:val="clear" w:color="auto" w:fill="auto"/>
            <w:hideMark/>
          </w:tcPr>
          <w:p w14:paraId="7F5AF431" w14:textId="47198AF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ED9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F33" w14:textId="03EF723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BE60" w14:textId="7D2B40D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4137" w14:textId="361F8C8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2,882,072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65 </w:t>
            </w:r>
          </w:p>
        </w:tc>
      </w:tr>
      <w:tr w:rsidR="00F55C40" w:rsidRPr="00017B3B" w14:paraId="43DF06FF" w14:textId="77777777" w:rsidTr="00F55C40">
        <w:tc>
          <w:tcPr>
            <w:tcW w:w="732" w:type="pct"/>
            <w:shd w:val="clear" w:color="auto" w:fill="auto"/>
            <w:hideMark/>
          </w:tcPr>
          <w:p w14:paraId="5170C3BE" w14:textId="249680C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3D1E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93B8" w14:textId="0C042C3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E25E" w14:textId="778460E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8E6" w14:textId="1AB971E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2,939,234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76 </w:t>
            </w:r>
          </w:p>
        </w:tc>
      </w:tr>
      <w:tr w:rsidR="00F55C40" w:rsidRPr="00017B3B" w14:paraId="7F20DE09" w14:textId="77777777" w:rsidTr="00F55C40">
        <w:tc>
          <w:tcPr>
            <w:tcW w:w="732" w:type="pct"/>
            <w:shd w:val="clear" w:color="auto" w:fill="auto"/>
            <w:hideMark/>
          </w:tcPr>
          <w:p w14:paraId="5E1C3D80" w14:textId="52C01FF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1AC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4C15" w14:textId="2979B0A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159" w14:textId="578B161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693" w14:textId="17C8635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2,989,733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50 </w:t>
            </w:r>
          </w:p>
        </w:tc>
      </w:tr>
      <w:tr w:rsidR="00F55C40" w:rsidRPr="00017B3B" w14:paraId="265BF1F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A32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B6F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20,000</w:t>
            </w: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DECE" w14:textId="289BEF5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88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3146" w14:textId="1C1C3BF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76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F2E5" w14:textId="6F6EF7B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2,886,345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50 </w:t>
            </w:r>
          </w:p>
        </w:tc>
      </w:tr>
    </w:tbl>
    <w:p w14:paraId="31681A50" w14:textId="4AEDD2C5" w:rsidR="00017B3B" w:rsidRDefault="00017B3B" w:rsidP="00D53BB1">
      <w:pPr>
        <w:pStyle w:val="NoSpacing1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0BB9D1F" w14:textId="77777777" w:rsidR="00017B3B" w:rsidRDefault="00017B3B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  <w:br w:type="page"/>
      </w:r>
    </w:p>
    <w:p w14:paraId="302F0457" w14:textId="66483E1A" w:rsidR="008F3C68" w:rsidRPr="00952876" w:rsidRDefault="00603F5B" w:rsidP="00D53BB1">
      <w:pPr>
        <w:pStyle w:val="NoSpacing1"/>
        <w:rPr>
          <w:rFonts w:ascii="TH SarabunPSK" w:hAnsi="TH SarabunPSK" w:cs="TH SarabunPSK"/>
          <w:b/>
          <w:bCs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7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30,000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54BA8092" w14:textId="77777777" w:rsidTr="00017B3B">
        <w:tc>
          <w:tcPr>
            <w:tcW w:w="732" w:type="pct"/>
            <w:shd w:val="clear" w:color="auto" w:fill="BFBFBF" w:themeFill="background1" w:themeFillShade="BF"/>
            <w:vAlign w:val="center"/>
            <w:hideMark/>
          </w:tcPr>
          <w:p w14:paraId="16C65846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523520AA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5B32EC2D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4B9B730F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2599D1D4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19138184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1C5C7414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21DDF5EA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5B2FD2E5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28C56DB0" w14:textId="77777777" w:rsidTr="00F55C40">
        <w:tc>
          <w:tcPr>
            <w:tcW w:w="732" w:type="pct"/>
            <w:shd w:val="clear" w:color="auto" w:fill="auto"/>
            <w:hideMark/>
          </w:tcPr>
          <w:p w14:paraId="11E331AA" w14:textId="6B6519A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B51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3FB" w14:textId="011EB26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10E" w14:textId="6279CD6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66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D14" w14:textId="6DF85BA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2,777,147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01 </w:t>
            </w:r>
          </w:p>
        </w:tc>
      </w:tr>
      <w:tr w:rsidR="00F55C40" w:rsidRPr="00017B3B" w14:paraId="020FD3C6" w14:textId="77777777" w:rsidTr="00F55C40">
        <w:tc>
          <w:tcPr>
            <w:tcW w:w="732" w:type="pct"/>
            <w:shd w:val="clear" w:color="auto" w:fill="auto"/>
            <w:hideMark/>
          </w:tcPr>
          <w:p w14:paraId="390DAF1D" w14:textId="450F492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AB86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1229" w14:textId="6982F81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B0F9" w14:textId="51085CC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085" w14:textId="289A2D5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2,826,917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95 </w:t>
            </w:r>
          </w:p>
        </w:tc>
      </w:tr>
      <w:tr w:rsidR="00F55C40" w:rsidRPr="00017B3B" w14:paraId="65676E1F" w14:textId="77777777" w:rsidTr="00F55C40">
        <w:tc>
          <w:tcPr>
            <w:tcW w:w="732" w:type="pct"/>
            <w:shd w:val="clear" w:color="auto" w:fill="auto"/>
            <w:hideMark/>
          </w:tcPr>
          <w:p w14:paraId="343C0429" w14:textId="1D09D5A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955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0AD1" w14:textId="668A15E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AE00" w14:textId="07FCF5B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59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0B6" w14:textId="66DB69A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2,870,463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42 </w:t>
            </w:r>
          </w:p>
        </w:tc>
      </w:tr>
      <w:tr w:rsidR="00F55C40" w:rsidRPr="00017B3B" w14:paraId="73E3F268" w14:textId="77777777" w:rsidTr="00F55C40">
        <w:tc>
          <w:tcPr>
            <w:tcW w:w="732" w:type="pct"/>
            <w:shd w:val="clear" w:color="auto" w:fill="auto"/>
            <w:hideMark/>
          </w:tcPr>
          <w:p w14:paraId="4BF88A74" w14:textId="7F75353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7343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321" w14:textId="3939299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EE5" w14:textId="7E4E029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2317" w14:textId="23E605E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2,927,175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77 </w:t>
            </w:r>
          </w:p>
        </w:tc>
      </w:tr>
      <w:tr w:rsidR="00F55C40" w:rsidRPr="00017B3B" w14:paraId="1BC38445" w14:textId="77777777" w:rsidTr="00F55C40">
        <w:tc>
          <w:tcPr>
            <w:tcW w:w="732" w:type="pct"/>
            <w:shd w:val="clear" w:color="auto" w:fill="auto"/>
            <w:hideMark/>
          </w:tcPr>
          <w:p w14:paraId="0AD783CF" w14:textId="2193947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1C7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DE6" w14:textId="05BC30D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9A5" w14:textId="0CEECF0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7A9" w14:textId="1D2A041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2,973,785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17 </w:t>
            </w:r>
          </w:p>
        </w:tc>
      </w:tr>
      <w:tr w:rsidR="00F55C40" w:rsidRPr="00017B3B" w14:paraId="4E550840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58C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6478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30,000</w:t>
            </w: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0373" w14:textId="38E3C50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76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FA91" w14:textId="3F4D40A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60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6875" w14:textId="673B659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 xml:space="preserve"> 2,875,097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86 </w:t>
            </w:r>
          </w:p>
        </w:tc>
      </w:tr>
    </w:tbl>
    <w:p w14:paraId="4F5D7956" w14:textId="77777777" w:rsidR="0091265A" w:rsidRDefault="0091265A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07778FB8" w14:textId="7FC4282F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8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40,000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09F99743" w14:textId="77777777" w:rsidTr="00017B3B">
        <w:tc>
          <w:tcPr>
            <w:tcW w:w="732" w:type="pct"/>
            <w:shd w:val="clear" w:color="auto" w:fill="BFBFBF" w:themeFill="background1" w:themeFillShade="BF"/>
            <w:vAlign w:val="center"/>
            <w:hideMark/>
          </w:tcPr>
          <w:p w14:paraId="10D14310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47067FA6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5F5BDE0B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6262248F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6A21769C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20D037C2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6EF7D555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34BFFF23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44ABB2DD" w14:textId="77777777" w:rsidR="008F3C68" w:rsidRPr="00017B3B" w:rsidRDefault="008F3C68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7CCD06F9" w14:textId="77777777" w:rsidTr="00F55C40">
        <w:tc>
          <w:tcPr>
            <w:tcW w:w="732" w:type="pct"/>
            <w:shd w:val="clear" w:color="auto" w:fill="auto"/>
            <w:hideMark/>
          </w:tcPr>
          <w:p w14:paraId="472CAA0D" w14:textId="0157259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DDB" w14:textId="1219FF7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8D3" w14:textId="10502B7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E51" w14:textId="7CF8649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732" w14:textId="55112D9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2,771,694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67</w:t>
            </w:r>
          </w:p>
        </w:tc>
      </w:tr>
      <w:tr w:rsidR="00F55C40" w:rsidRPr="00017B3B" w14:paraId="4BBAC2E6" w14:textId="77777777" w:rsidTr="00F55C40">
        <w:tc>
          <w:tcPr>
            <w:tcW w:w="732" w:type="pct"/>
            <w:shd w:val="clear" w:color="auto" w:fill="auto"/>
            <w:hideMark/>
          </w:tcPr>
          <w:p w14:paraId="6091682E" w14:textId="64A0311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91F0" w14:textId="346EEE1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D3D" w14:textId="235B3C9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72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29F6" w14:textId="30F1E78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A32D" w14:textId="2B931F9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2,821,403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57</w:t>
            </w:r>
          </w:p>
        </w:tc>
      </w:tr>
      <w:tr w:rsidR="00F55C40" w:rsidRPr="00017B3B" w14:paraId="640D2A9A" w14:textId="77777777" w:rsidTr="00F55C40">
        <w:tc>
          <w:tcPr>
            <w:tcW w:w="732" w:type="pct"/>
            <w:shd w:val="clear" w:color="auto" w:fill="auto"/>
            <w:hideMark/>
          </w:tcPr>
          <w:p w14:paraId="56D3CB51" w14:textId="60C185F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D37F" w14:textId="6B68C3A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649" w14:textId="30E4C59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C5E" w14:textId="5AB581C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27C9" w14:textId="3C2F215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2,862,392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53</w:t>
            </w:r>
          </w:p>
        </w:tc>
      </w:tr>
      <w:tr w:rsidR="00F55C40" w:rsidRPr="00017B3B" w14:paraId="54D5D6A1" w14:textId="77777777" w:rsidTr="00F55C40">
        <w:tc>
          <w:tcPr>
            <w:tcW w:w="732" w:type="pct"/>
            <w:shd w:val="clear" w:color="auto" w:fill="auto"/>
            <w:hideMark/>
          </w:tcPr>
          <w:p w14:paraId="682834F4" w14:textId="1C9FA28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AC4" w14:textId="425902E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126" w14:textId="370EE65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D084" w14:textId="218F5EE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D41" w14:textId="0BD9922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2,919,709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62</w:t>
            </w:r>
          </w:p>
        </w:tc>
      </w:tr>
      <w:tr w:rsidR="00F55C40" w:rsidRPr="00017B3B" w14:paraId="5D53414B" w14:textId="77777777" w:rsidTr="00F55C40">
        <w:tc>
          <w:tcPr>
            <w:tcW w:w="732" w:type="pct"/>
            <w:shd w:val="clear" w:color="auto" w:fill="auto"/>
            <w:hideMark/>
          </w:tcPr>
          <w:p w14:paraId="2A97CD89" w14:textId="04093C5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B97" w14:textId="34ECE41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59E2" w14:textId="5BAE903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A0" w14:textId="49BF30E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CB3" w14:textId="05B00DDF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2,962,293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81</w:t>
            </w:r>
          </w:p>
        </w:tc>
      </w:tr>
      <w:tr w:rsidR="00F55C40" w:rsidRPr="00017B3B" w14:paraId="39EBF826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429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6189" w14:textId="4F0A07B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39,999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9A09" w14:textId="1F042CA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63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403C" w14:textId="7705A96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61B" w14:textId="75D4775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2,867,498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84</w:t>
            </w:r>
          </w:p>
        </w:tc>
      </w:tr>
    </w:tbl>
    <w:p w14:paraId="762109C2" w14:textId="77777777" w:rsidR="00F55C40" w:rsidRPr="00F74D98" w:rsidRDefault="00F55C40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79E9C040" w14:textId="055BC285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</w:t>
      </w:r>
      <w:r w:rsidR="00AA4A8A">
        <w:rPr>
          <w:rFonts w:ascii="TH SarabunPSK" w:hAnsi="TH SarabunPSK" w:cs="TH SarabunPSK" w:hint="cs"/>
          <w:sz w:val="32"/>
          <w:szCs w:val="32"/>
          <w:cs/>
        </w:rPr>
        <w:t>ที่ 9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50,000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0BC60659" w14:textId="77777777" w:rsidTr="00017B3B">
        <w:tc>
          <w:tcPr>
            <w:tcW w:w="732" w:type="pct"/>
            <w:shd w:val="clear" w:color="auto" w:fill="BFBFBF" w:themeFill="background1" w:themeFillShade="BF"/>
            <w:vAlign w:val="center"/>
            <w:hideMark/>
          </w:tcPr>
          <w:p w14:paraId="17815223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5738B7FE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5F77CB7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72785277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0D00A535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6CCE8D09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4B05879B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2E303088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09C2A87A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16FCAC6C" w14:textId="77777777" w:rsidTr="00F55C40">
        <w:tc>
          <w:tcPr>
            <w:tcW w:w="732" w:type="pct"/>
            <w:shd w:val="clear" w:color="auto" w:fill="auto"/>
            <w:hideMark/>
          </w:tcPr>
          <w:p w14:paraId="46EE3662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454" w14:textId="100D883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57A" w14:textId="7F8708B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16CA" w14:textId="59ED04E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53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2BAF" w14:textId="3E06E4B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2,767,455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47</w:t>
            </w:r>
          </w:p>
        </w:tc>
      </w:tr>
      <w:tr w:rsidR="00F55C40" w:rsidRPr="00017B3B" w14:paraId="7158D884" w14:textId="77777777" w:rsidTr="00F55C40">
        <w:tc>
          <w:tcPr>
            <w:tcW w:w="732" w:type="pct"/>
            <w:shd w:val="clear" w:color="auto" w:fill="auto"/>
            <w:hideMark/>
          </w:tcPr>
          <w:p w14:paraId="766F6886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CD9" w14:textId="24F1467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786" w14:textId="7310299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65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2F96" w14:textId="232E41E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7A84" w14:textId="4B84A71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2,818,238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48</w:t>
            </w:r>
          </w:p>
        </w:tc>
      </w:tr>
      <w:tr w:rsidR="00F55C40" w:rsidRPr="00017B3B" w14:paraId="7F1B8DC9" w14:textId="77777777" w:rsidTr="00F55C40">
        <w:tc>
          <w:tcPr>
            <w:tcW w:w="732" w:type="pct"/>
            <w:shd w:val="clear" w:color="auto" w:fill="auto"/>
            <w:hideMark/>
          </w:tcPr>
          <w:p w14:paraId="7877337D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4636" w14:textId="41537BE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4C93" w14:textId="2DADCDE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7DC4" w14:textId="37ECBB5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44A" w14:textId="3DB49E5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2,856,786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39</w:t>
            </w:r>
          </w:p>
        </w:tc>
      </w:tr>
      <w:tr w:rsidR="00F55C40" w:rsidRPr="00017B3B" w14:paraId="04E8D83F" w14:textId="77777777" w:rsidTr="00F55C40">
        <w:tc>
          <w:tcPr>
            <w:tcW w:w="732" w:type="pct"/>
            <w:shd w:val="clear" w:color="auto" w:fill="auto"/>
            <w:hideMark/>
          </w:tcPr>
          <w:p w14:paraId="5F1B4F3B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3F9" w14:textId="01EE110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239E" w14:textId="5FC51A1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4E45" w14:textId="1C68C9A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A03C" w14:textId="54630E1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2,915,203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F55C40" w:rsidRPr="00017B3B" w14:paraId="0F18C6DB" w14:textId="77777777" w:rsidTr="00F55C40">
        <w:tc>
          <w:tcPr>
            <w:tcW w:w="732" w:type="pct"/>
            <w:shd w:val="clear" w:color="auto" w:fill="auto"/>
            <w:hideMark/>
          </w:tcPr>
          <w:p w14:paraId="73BC9012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2AB" w14:textId="239D51F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4F9" w14:textId="4360F86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4FE8" w14:textId="1AB90A1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CE5" w14:textId="0EE82B7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2,954,849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31</w:t>
            </w:r>
          </w:p>
        </w:tc>
      </w:tr>
      <w:tr w:rsidR="00F55C40" w:rsidRPr="00017B3B" w14:paraId="000304CA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72BC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7276" w14:textId="7FACC01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DC60" w14:textId="55AD0D0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1F6" w14:textId="5C5C95D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A92" w14:textId="52CDF9E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2,862,506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56</w:t>
            </w:r>
          </w:p>
        </w:tc>
      </w:tr>
    </w:tbl>
    <w:p w14:paraId="2AD5B4EE" w14:textId="77777777" w:rsidR="00F55C40" w:rsidRPr="00F55C40" w:rsidRDefault="00F55C40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AE35B72" w14:textId="064F92A0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10</w:t>
      </w:r>
      <w:r w:rsidR="00F55C40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60,000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0C1367B8" w14:textId="77777777" w:rsidTr="00017B3B">
        <w:tc>
          <w:tcPr>
            <w:tcW w:w="731" w:type="pct"/>
            <w:shd w:val="clear" w:color="auto" w:fill="BFBFBF" w:themeFill="background1" w:themeFillShade="BF"/>
            <w:vAlign w:val="center"/>
            <w:hideMark/>
          </w:tcPr>
          <w:p w14:paraId="6F37E334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4E1423F9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75B4D874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35E0C18B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0A6DBE73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2F300A29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61028C34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39C98168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02763672" w14:textId="77777777" w:rsidR="00A51CB5" w:rsidRPr="00017B3B" w:rsidRDefault="00A51CB5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2C7B237F" w14:textId="77777777" w:rsidTr="00F55C40">
        <w:tc>
          <w:tcPr>
            <w:tcW w:w="731" w:type="pct"/>
            <w:shd w:val="clear" w:color="auto" w:fill="auto"/>
            <w:hideMark/>
          </w:tcPr>
          <w:p w14:paraId="5F7EA914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4DAF" w14:textId="0CEE4E9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60,000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C91" w14:textId="125FA6F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6724" w14:textId="6A1CC57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47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292" w14:textId="10280E5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2,764,320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92</w:t>
            </w:r>
          </w:p>
        </w:tc>
      </w:tr>
      <w:tr w:rsidR="00F55C40" w:rsidRPr="00017B3B" w14:paraId="58E8DE62" w14:textId="77777777" w:rsidTr="00F55C40">
        <w:tc>
          <w:tcPr>
            <w:tcW w:w="731" w:type="pct"/>
            <w:shd w:val="clear" w:color="auto" w:fill="auto"/>
            <w:hideMark/>
          </w:tcPr>
          <w:p w14:paraId="0B0D8B6B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7E7" w14:textId="7FDCD2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59,998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CF5" w14:textId="233FACB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3C9" w14:textId="04E80AE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302" w14:textId="7F289A4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2,816,823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19</w:t>
            </w:r>
          </w:p>
        </w:tc>
      </w:tr>
      <w:tr w:rsidR="00F55C40" w:rsidRPr="00017B3B" w14:paraId="5ACF61F7" w14:textId="77777777" w:rsidTr="00F55C40">
        <w:tc>
          <w:tcPr>
            <w:tcW w:w="731" w:type="pct"/>
            <w:shd w:val="clear" w:color="auto" w:fill="auto"/>
            <w:hideMark/>
          </w:tcPr>
          <w:p w14:paraId="78A83CC6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7CB3" w14:textId="05DD52A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60,000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A23" w14:textId="42DFCC8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34E6" w14:textId="3AE061B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0A3" w14:textId="22D78DB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2,853,358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08</w:t>
            </w:r>
          </w:p>
        </w:tc>
      </w:tr>
      <w:tr w:rsidR="00F55C40" w:rsidRPr="00017B3B" w14:paraId="7CF90C27" w14:textId="77777777" w:rsidTr="00F55C40">
        <w:tc>
          <w:tcPr>
            <w:tcW w:w="731" w:type="pct"/>
            <w:shd w:val="clear" w:color="auto" w:fill="auto"/>
            <w:hideMark/>
          </w:tcPr>
          <w:p w14:paraId="60EE15C6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2CFD" w14:textId="266B6DC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BA81" w14:textId="21AE98A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37A" w14:textId="7EFEF44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647" w14:textId="49FEAE2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2,912,985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F55C40" w:rsidRPr="00017B3B" w14:paraId="444133CB" w14:textId="77777777" w:rsidTr="00F55C40">
        <w:tc>
          <w:tcPr>
            <w:tcW w:w="731" w:type="pct"/>
            <w:shd w:val="clear" w:color="auto" w:fill="auto"/>
            <w:hideMark/>
          </w:tcPr>
          <w:p w14:paraId="7954369D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2E61" w14:textId="78CCFCFE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1722" w14:textId="40A88D1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94C" w14:textId="242D009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06B" w14:textId="7FBD1E0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2,950,242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88</w:t>
            </w:r>
          </w:p>
        </w:tc>
      </w:tr>
      <w:tr w:rsidR="00F55C40" w:rsidRPr="00017B3B" w14:paraId="39D2B224" w14:textId="77777777" w:rsidTr="00F55C40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D461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5AB7" w14:textId="6DBDBE0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59,999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70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F148" w14:textId="24E21AD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FF9E" w14:textId="027BA390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D89" w14:textId="6D05C04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2,859,546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18</w:t>
            </w:r>
          </w:p>
        </w:tc>
      </w:tr>
    </w:tbl>
    <w:p w14:paraId="040BFC9C" w14:textId="21B689E3" w:rsidR="00017B3B" w:rsidRDefault="00017B3B" w:rsidP="00B00F49">
      <w:pPr>
        <w:pStyle w:val="NoSpacing1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72D49045" w14:textId="77777777" w:rsidR="00017B3B" w:rsidRDefault="00017B3B">
      <w:pP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sz w:val="16"/>
          <w:szCs w:val="16"/>
          <w:cs/>
          <w:lang w:bidi="th-TH"/>
        </w:rPr>
        <w:br w:type="page"/>
      </w:r>
    </w:p>
    <w:p w14:paraId="2BEFD3BC" w14:textId="17C30AB5" w:rsidR="00B00F49" w:rsidRPr="00F55C40" w:rsidRDefault="000C4D95" w:rsidP="00B00F49">
      <w:pPr>
        <w:pStyle w:val="NoSpacing1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11</w:t>
      </w:r>
      <w:r w:rsidR="00F55C40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F49" w:rsidRPr="000C4D95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70,000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1938"/>
        <w:gridCol w:w="1520"/>
        <w:gridCol w:w="1520"/>
        <w:gridCol w:w="2617"/>
      </w:tblGrid>
      <w:tr w:rsidR="00F55C40" w:rsidRPr="00017B3B" w14:paraId="321DD914" w14:textId="77777777" w:rsidTr="00017B3B">
        <w:tc>
          <w:tcPr>
            <w:tcW w:w="731" w:type="pct"/>
            <w:shd w:val="clear" w:color="auto" w:fill="BFBFBF" w:themeFill="background1" w:themeFillShade="BF"/>
            <w:vAlign w:val="center"/>
            <w:hideMark/>
          </w:tcPr>
          <w:p w14:paraId="2A9AA186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BFBFBF" w:themeFill="background1" w:themeFillShade="BF"/>
            <w:vAlign w:val="center"/>
            <w:hideMark/>
          </w:tcPr>
          <w:p w14:paraId="09335D70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1294374E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5B1A65DB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1EC25714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BFBFBF" w:themeFill="background1" w:themeFillShade="BF"/>
            <w:vAlign w:val="center"/>
            <w:hideMark/>
          </w:tcPr>
          <w:p w14:paraId="20936FE9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  <w:p w14:paraId="533908B9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BFBFBF" w:themeFill="background1" w:themeFillShade="BF"/>
            <w:vAlign w:val="center"/>
            <w:hideMark/>
          </w:tcPr>
          <w:p w14:paraId="4E107B32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ค่าใช้จ่ายของผู้ใช้ทาง</w:t>
            </w:r>
          </w:p>
          <w:p w14:paraId="69530CC5" w14:textId="77777777" w:rsidR="00B00F49" w:rsidRPr="00017B3B" w:rsidRDefault="00B00F49" w:rsidP="00B00F4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(ล้านบาท)</w:t>
            </w:r>
          </w:p>
        </w:tc>
      </w:tr>
      <w:tr w:rsidR="00F55C40" w:rsidRPr="00017B3B" w14:paraId="5A22F270" w14:textId="77777777" w:rsidTr="00952876">
        <w:tc>
          <w:tcPr>
            <w:tcW w:w="731" w:type="pct"/>
            <w:shd w:val="clear" w:color="auto" w:fill="auto"/>
            <w:hideMark/>
          </w:tcPr>
          <w:p w14:paraId="3E1DA33E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63C" w14:textId="7D5F062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70,000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4EC" w14:textId="4C1ED28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4CBA" w14:textId="6DE11A78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534F" w14:textId="76B1E58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2,761,628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92</w:t>
            </w:r>
          </w:p>
        </w:tc>
      </w:tr>
      <w:tr w:rsidR="00F55C40" w:rsidRPr="00017B3B" w14:paraId="436C1610" w14:textId="77777777" w:rsidTr="00952876">
        <w:tc>
          <w:tcPr>
            <w:tcW w:w="731" w:type="pct"/>
            <w:shd w:val="clear" w:color="auto" w:fill="auto"/>
            <w:hideMark/>
          </w:tcPr>
          <w:p w14:paraId="09BB8C61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8F8" w14:textId="6759826A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50,801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A18" w14:textId="7223757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1E8" w14:textId="03CC6D1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B0B" w14:textId="3F8FFBF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2,816,984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54</w:t>
            </w:r>
          </w:p>
        </w:tc>
      </w:tr>
      <w:tr w:rsidR="00F55C40" w:rsidRPr="00017B3B" w14:paraId="4121BE02" w14:textId="77777777" w:rsidTr="00952876">
        <w:tc>
          <w:tcPr>
            <w:tcW w:w="731" w:type="pct"/>
            <w:shd w:val="clear" w:color="auto" w:fill="auto"/>
            <w:hideMark/>
          </w:tcPr>
          <w:p w14:paraId="24974166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ADF" w14:textId="3223DFB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70,000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E88" w14:textId="3529AD0C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1FF" w14:textId="2FC4CCFD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57D" w14:textId="4A07826B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2,851,993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92</w:t>
            </w:r>
          </w:p>
        </w:tc>
      </w:tr>
      <w:tr w:rsidR="00F55C40" w:rsidRPr="00017B3B" w14:paraId="158BB374" w14:textId="77777777" w:rsidTr="00952876">
        <w:tc>
          <w:tcPr>
            <w:tcW w:w="731" w:type="pct"/>
            <w:shd w:val="clear" w:color="auto" w:fill="auto"/>
            <w:hideMark/>
          </w:tcPr>
          <w:p w14:paraId="46832526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527" w14:textId="025CA09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70,000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A48B" w14:textId="3F272E8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E5B" w14:textId="412F78A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BE9F" w14:textId="6622AE85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2,912,272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95</w:t>
            </w:r>
          </w:p>
        </w:tc>
      </w:tr>
      <w:tr w:rsidR="00F55C40" w:rsidRPr="00017B3B" w14:paraId="593D31F9" w14:textId="77777777" w:rsidTr="00952876">
        <w:tc>
          <w:tcPr>
            <w:tcW w:w="731" w:type="pct"/>
            <w:shd w:val="clear" w:color="auto" w:fill="auto"/>
            <w:hideMark/>
          </w:tcPr>
          <w:p w14:paraId="2B702CE1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6F03" w14:textId="57DAB21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70,000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6D34" w14:textId="19173176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36B1" w14:textId="591214A4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97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CCC4" w14:textId="768EFA5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2,947,542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14</w:t>
            </w:r>
          </w:p>
        </w:tc>
      </w:tr>
      <w:tr w:rsidR="00F55C40" w:rsidRPr="00017B3B" w14:paraId="28B0FE09" w14:textId="77777777" w:rsidTr="00952876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1532" w14:textId="77777777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DCAE" w14:textId="39C7E852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66,160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DEC" w14:textId="38996979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0FD" w14:textId="19B537A1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73F9" w14:textId="607F8043" w:rsidR="00F55C40" w:rsidRPr="00017B3B" w:rsidRDefault="00F55C40" w:rsidP="00F55C4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2,858,084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49</w:t>
            </w:r>
          </w:p>
        </w:tc>
      </w:tr>
    </w:tbl>
    <w:p w14:paraId="2C9BA871" w14:textId="77777777" w:rsidR="008F3C68" w:rsidRPr="00017B3B" w:rsidRDefault="008F3C68" w:rsidP="00D53BB1">
      <w:pPr>
        <w:rPr>
          <w:rFonts w:ascii="TH SarabunPSK" w:hAnsi="TH SarabunPSK" w:cs="TH SarabunPSK"/>
          <w:sz w:val="28"/>
          <w:szCs w:val="28"/>
        </w:rPr>
      </w:pPr>
      <w:r w:rsidRPr="00017B3B">
        <w:rPr>
          <w:rFonts w:ascii="TH SarabunPSK" w:hAnsi="TH SarabunPSK" w:cs="TH SarabunPSK"/>
          <w:sz w:val="28"/>
          <w:szCs w:val="28"/>
          <w:cs/>
          <w:lang w:bidi="th-TH"/>
        </w:rPr>
        <w:t>หมายเหตุ: *งบประมาณที่ต้องการใช้ น้อยกว่างบประมาณที่กำหนดให้</w:t>
      </w:r>
    </w:p>
    <w:p w14:paraId="76F02C96" w14:textId="77777777" w:rsidR="00952876" w:rsidRPr="00017B3B" w:rsidRDefault="00952876" w:rsidP="00D53BB1">
      <w:pPr>
        <w:pStyle w:val="a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A5FA4E0" w14:textId="00121387" w:rsidR="00654A17" w:rsidRPr="00BB3E35" w:rsidRDefault="00D41804" w:rsidP="00BB3E3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54A17" w:rsidRPr="00B93A41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แผนงานบำรุงรักษาทางหลวงประจำปี</w:t>
      </w:r>
    </w:p>
    <w:p w14:paraId="2995C538" w14:textId="208CD9F5" w:rsidR="0061135B" w:rsidRPr="009A75FB" w:rsidRDefault="00B93A41" w:rsidP="00952876">
      <w:pPr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85773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ที่ปรึกษาได้ทำการทดสอบการวิเคราะห์แผนบำรุงรักษาประจำปี ซึ่งได้</w:t>
      </w:r>
      <w:r w:rsidR="009245EA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ผลการวิเคราะห์</w:t>
      </w:r>
      <w:r w:rsidR="0061135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ดัง</w:t>
      </w:r>
      <w:r w:rsidR="009A75F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ตารางที่ 12</w:t>
      </w:r>
    </w:p>
    <w:p w14:paraId="40C56CF7" w14:textId="77777777" w:rsidR="00952876" w:rsidRPr="009A75FB" w:rsidRDefault="00952876" w:rsidP="00952876">
      <w:pPr>
        <w:ind w:firstLine="567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24292047" w14:textId="330F9AC0" w:rsidR="00654A17" w:rsidRPr="009A75FB" w:rsidRDefault="000C4D95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 w:hint="cs"/>
          <w:sz w:val="32"/>
          <w:szCs w:val="32"/>
          <w:cs/>
        </w:rPr>
        <w:t>ตารางที่ 12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รายละเอียดการซ่อมบำรุงทั้งประเทศในปี พ.ศ. </w:t>
      </w:r>
      <w:r w:rsidR="00654A17" w:rsidRPr="009A75FB">
        <w:rPr>
          <w:rFonts w:ascii="TH SarabunPSK" w:hAnsi="TH SarabunPSK" w:cs="TH SarabunPSK"/>
          <w:sz w:val="32"/>
          <w:szCs w:val="32"/>
        </w:rPr>
        <w:t>2560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แบบ </w:t>
      </w:r>
      <w:r w:rsidR="00654A17" w:rsidRPr="009A75FB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tbl>
      <w:tblPr>
        <w:tblW w:w="9122" w:type="dxa"/>
        <w:tblLook w:val="04A0" w:firstRow="1" w:lastRow="0" w:firstColumn="1" w:lastColumn="0" w:noHBand="0" w:noVBand="1"/>
      </w:tblPr>
      <w:tblGrid>
        <w:gridCol w:w="4203"/>
        <w:gridCol w:w="1704"/>
        <w:gridCol w:w="1998"/>
        <w:gridCol w:w="1217"/>
      </w:tblGrid>
      <w:tr w:rsidR="00B55DE0" w:rsidRPr="00017B3B" w14:paraId="2B64D9B0" w14:textId="77777777" w:rsidTr="00017B3B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C80641" w14:textId="77777777" w:rsidR="00CA3702" w:rsidRPr="00017B3B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CA4C9E0" w14:textId="77777777" w:rsidR="00CA3702" w:rsidRPr="00017B3B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</w:t>
            </w:r>
          </w:p>
          <w:p w14:paraId="28E15D2F" w14:textId="77777777" w:rsidR="00CA3702" w:rsidRPr="00017B3B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C0A080" w14:textId="77777777" w:rsidR="00CA3702" w:rsidRPr="00017B3B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40DA32D4" w14:textId="77777777" w:rsidR="00CA3702" w:rsidRPr="00017B3B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515CDF" w14:textId="77777777" w:rsidR="00CA3702" w:rsidRPr="00017B3B" w:rsidRDefault="00CA3702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ระยะจริง (กิโลเมตร)</w:t>
            </w:r>
          </w:p>
        </w:tc>
      </w:tr>
      <w:tr w:rsidR="00B55DE0" w:rsidRPr="00017B3B" w14:paraId="1F251862" w14:textId="77777777" w:rsidTr="00685773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C873" w14:textId="3C798D89" w:rsidR="00B55DE0" w:rsidRPr="00017B3B" w:rsidRDefault="00B55DE0" w:rsidP="00017B3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017B3B">
              <w:rPr>
                <w:rFonts w:ascii="TH SarabunPSK" w:hAnsi="TH SarabunPSK" w:cs="TH SarabunPSK"/>
                <w:sz w:val="28"/>
              </w:rPr>
              <w:t xml:space="preserve">5 </w:t>
            </w:r>
            <w:r w:rsidR="00273227" w:rsidRPr="00017B3B">
              <w:rPr>
                <w:rFonts w:ascii="TH SarabunPSK" w:hAnsi="TH SarabunPSK" w:cs="TH SarabunPSK"/>
                <w:sz w:val="28"/>
                <w:cs/>
              </w:rPr>
              <w:t>ซ.</w:t>
            </w:r>
            <w:r w:rsidR="00273227" w:rsidRPr="00017B3B">
              <w:rPr>
                <w:rFonts w:ascii="TH SarabunPSK" w:hAnsi="TH SarabunPSK" w:cs="TH SarabunPSK" w:hint="cs"/>
                <w:sz w:val="28"/>
                <w:cs/>
              </w:rPr>
              <w:t>ม.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17B3B">
              <w:rPr>
                <w:rFonts w:ascii="TH SarabunPSK" w:hAnsi="TH SarabunPSK" w:cs="TH SarabunPSK"/>
                <w:sz w:val="28"/>
              </w:rPr>
              <w:t>OL05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BE5D" w14:textId="073B818A" w:rsidR="00B55DE0" w:rsidRPr="00017B3B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24,585,400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E6C7" w14:textId="253E8FB1" w:rsidR="00B55DE0" w:rsidRPr="00017B3B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56,063,403,790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81B6" w14:textId="46DBF527" w:rsidR="00B55DE0" w:rsidRPr="00017B3B" w:rsidRDefault="00B55DE0" w:rsidP="00685773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25,579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68</w:t>
            </w:r>
          </w:p>
        </w:tc>
      </w:tr>
      <w:tr w:rsidR="00B55DE0" w:rsidRPr="00017B3B" w14:paraId="609579AC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6E38" w14:textId="6C8E825E" w:rsidR="00B55DE0" w:rsidRPr="00017B3B" w:rsidRDefault="00B55DE0" w:rsidP="00017B3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017B3B">
              <w:rPr>
                <w:rFonts w:ascii="TH SarabunPSK" w:hAnsi="TH SarabunPSK" w:cs="TH SarabunPSK"/>
                <w:sz w:val="28"/>
              </w:rPr>
              <w:t>5</w:t>
            </w:r>
            <w:r w:rsidR="00273227" w:rsidRPr="00017B3B">
              <w:rPr>
                <w:rFonts w:ascii="TH SarabunPSK" w:hAnsi="TH SarabunPSK" w:cs="TH SarabunPSK"/>
                <w:sz w:val="28"/>
                <w:cs/>
              </w:rPr>
              <w:t xml:space="preserve"> ซ</w:t>
            </w:r>
            <w:r w:rsidR="00273227" w:rsidRPr="00017B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73227" w:rsidRPr="00017B3B">
              <w:rPr>
                <w:rFonts w:ascii="TH SarabunPSK" w:hAnsi="TH SarabunPSK" w:cs="TH SarabunPSK"/>
                <w:sz w:val="28"/>
                <w:cs/>
              </w:rPr>
              <w:t>ม</w:t>
            </w:r>
            <w:r w:rsidR="00273227" w:rsidRPr="00017B3B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17B3B">
              <w:rPr>
                <w:rFonts w:ascii="TH SarabunPSK" w:hAnsi="TH SarabunPSK" w:cs="TH SarabunPSK"/>
                <w:sz w:val="28"/>
              </w:rPr>
              <w:t>OL05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017B3B">
              <w:rPr>
                <w:rFonts w:ascii="TH SarabunPSK" w:hAnsi="TH SarabunPSK" w:cs="TH SarabunPSK"/>
                <w:sz w:val="28"/>
              </w:rPr>
              <w:t>Milling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EAD" w14:textId="7F8C7690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14,492,042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2EA3" w14:textId="6A39C019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11,521,174,842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D4FA" w14:textId="5CDEB939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2,833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10</w:t>
            </w:r>
          </w:p>
        </w:tc>
      </w:tr>
      <w:tr w:rsidR="00B55DE0" w:rsidRPr="00017B3B" w14:paraId="190C48ED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A92D" w14:textId="41A2B4D4" w:rsidR="00B55DE0" w:rsidRPr="00017B3B" w:rsidRDefault="00273227" w:rsidP="00017B3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  <w:cs/>
              </w:rPr>
              <w:t>บูรณะผิวทาง และปูผิวใหม่หนา 5 ซ</w:t>
            </w:r>
            <w:r w:rsidRPr="00017B3B">
              <w:rPr>
                <w:rFonts w:ascii="TH SarabunPSK" w:hAnsi="TH SarabunPSK" w:cs="TH SarabunPSK" w:hint="cs"/>
                <w:sz w:val="28"/>
                <w:cs/>
              </w:rPr>
              <w:t>.ม.</w:t>
            </w:r>
            <w:r w:rsidR="00B55DE0" w:rsidRPr="00017B3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55DE0" w:rsidRPr="00017B3B">
              <w:rPr>
                <w:rFonts w:ascii="TH SarabunPSK" w:hAnsi="TH SarabunPSK" w:cs="TH SarabunPSK"/>
                <w:sz w:val="28"/>
              </w:rPr>
              <w:t>RCL05</w:t>
            </w:r>
            <w:r w:rsidR="00B55DE0" w:rsidRPr="00017B3B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208E" w14:textId="5A94F994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47,005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F11" w14:textId="11B9C039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27,967,975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8D52" w14:textId="0CD3E651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9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B55DE0" w:rsidRPr="00017B3B" w14:paraId="34EECED6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5B0B" w14:textId="0FB9435E" w:rsidR="00B55DE0" w:rsidRPr="00017B3B" w:rsidRDefault="00B55DE0" w:rsidP="00017B3B">
            <w:pPr>
              <w:pStyle w:val="NoSpacing1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บูรณะผิวทาง และปูผิวใหม่หนา </w:t>
            </w:r>
            <w:r w:rsidRPr="00017B3B"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017B3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3227" w:rsidRPr="00017B3B">
              <w:rPr>
                <w:rFonts w:ascii="TH SarabunPSK" w:hAnsi="TH SarabunPSK" w:cs="TH SarabunPSK" w:hint="cs"/>
                <w:sz w:val="28"/>
                <w:szCs w:val="28"/>
                <w:cs/>
              </w:rPr>
              <w:t>ซ.ม.</w:t>
            </w:r>
            <w:r w:rsidRPr="00017B3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017B3B">
              <w:rPr>
                <w:rFonts w:ascii="TH SarabunPSK" w:hAnsi="TH SarabunPSK" w:cs="TH SarabunPSK"/>
                <w:sz w:val="28"/>
                <w:szCs w:val="28"/>
              </w:rPr>
              <w:t>RCL10</w:t>
            </w:r>
            <w:r w:rsidRPr="00017B3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D6A" w14:textId="24F22A87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111,631,334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318" w14:textId="3F2866CE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107,166,077,098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7B59" w14:textId="4C2D50F2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20,635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68</w:t>
            </w:r>
          </w:p>
        </w:tc>
      </w:tr>
      <w:tr w:rsidR="00B55DE0" w:rsidRPr="00017B3B" w14:paraId="520B04F8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96C" w14:textId="460EFC10" w:rsidR="00B55DE0" w:rsidRPr="00017B3B" w:rsidRDefault="00B55DE0" w:rsidP="00017B3B">
            <w:pPr>
              <w:pStyle w:val="NoSpacing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17B3B">
              <w:rPr>
                <w:rFonts w:ascii="TH SarabunPSK" w:hAnsi="TH SarabunPSK" w:cs="TH SarabunPSK"/>
                <w:sz w:val="28"/>
                <w:szCs w:val="28"/>
                <w:cs/>
              </w:rPr>
              <w:t>งานฉาบผิว (</w:t>
            </w:r>
            <w:proofErr w:type="spellStart"/>
            <w:r w:rsidR="00255D0A" w:rsidRPr="00017B3B">
              <w:rPr>
                <w:rFonts w:ascii="TH SarabunPSK" w:hAnsi="TH SarabunPSK" w:cs="TH SarabunPSK"/>
                <w:sz w:val="28"/>
                <w:szCs w:val="28"/>
              </w:rPr>
              <w:t>Paraslurry</w:t>
            </w:r>
            <w:proofErr w:type="spellEnd"/>
            <w:r w:rsidR="00255D0A" w:rsidRPr="00017B3B">
              <w:rPr>
                <w:rFonts w:ascii="TH SarabunPSK" w:hAnsi="TH SarabunPSK" w:cs="TH SarabunPSK"/>
                <w:sz w:val="28"/>
                <w:szCs w:val="28"/>
              </w:rPr>
              <w:t xml:space="preserve"> Seal, SS02</w:t>
            </w:r>
            <w:r w:rsidRPr="00017B3B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196F" w14:textId="65961234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15,034,392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9B51" w14:textId="30E49A90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1,578,611,235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4871" w14:textId="423807A7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  <w:lang w:bidi="ar-SA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2,808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25</w:t>
            </w:r>
          </w:p>
        </w:tc>
      </w:tr>
      <w:tr w:rsidR="00B55DE0" w:rsidRPr="00017B3B" w14:paraId="1EAAF1E0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C8D9" w14:textId="43D1635A" w:rsidR="00B55DE0" w:rsidRPr="00017B3B" w:rsidRDefault="00B55DE0" w:rsidP="00017B3B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642" w14:textId="4D208870" w:rsidR="00B55DE0" w:rsidRPr="00017B3B" w:rsidRDefault="00B55DE0" w:rsidP="00B55DE0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17B3B">
              <w:rPr>
                <w:rFonts w:ascii="TH SarabunPSK" w:hAnsi="TH SarabunPSK" w:cs="TH SarabunPSK"/>
                <w:sz w:val="28"/>
                <w:szCs w:val="28"/>
              </w:rPr>
              <w:t>47,931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AB42" w14:textId="2436FD1D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  <w:lang w:bidi="ar-S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E722" w14:textId="568A36A5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  <w:lang w:bidi="ar-SA"/>
              </w:rPr>
              <w:t>8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  <w:lang w:bidi="ar-SA"/>
              </w:rPr>
              <w:t>71</w:t>
            </w:r>
          </w:p>
        </w:tc>
      </w:tr>
      <w:tr w:rsidR="00B55DE0" w:rsidRPr="00017B3B" w14:paraId="5DBB4975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EDB" w14:textId="77777777" w:rsidR="00B55DE0" w:rsidRPr="00017B3B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17B3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F0A" w14:textId="7A0F713E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265,838,104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76A" w14:textId="1C734EA8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176,357,234,941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0CA" w14:textId="14F4BF59" w:rsidR="00B55DE0" w:rsidRPr="00017B3B" w:rsidRDefault="00B55DE0" w:rsidP="00B55DE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7B3B">
              <w:rPr>
                <w:rFonts w:ascii="TH SarabunPSK" w:hAnsi="TH SarabunPSK" w:cs="TH SarabunPSK"/>
                <w:sz w:val="28"/>
              </w:rPr>
              <w:t>51,874</w:t>
            </w:r>
            <w:r w:rsidRPr="00017B3B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17B3B">
              <w:rPr>
                <w:rFonts w:ascii="TH SarabunPSK" w:hAnsi="TH SarabunPSK" w:cs="TH SarabunPSK"/>
                <w:sz w:val="28"/>
              </w:rPr>
              <w:t>82</w:t>
            </w:r>
          </w:p>
        </w:tc>
      </w:tr>
    </w:tbl>
    <w:p w14:paraId="4D027CBC" w14:textId="058FAD03" w:rsidR="003628BE" w:rsidRDefault="003628BE" w:rsidP="00D53BB1">
      <w:pPr>
        <w:pStyle w:val="a3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58B9E6" w14:textId="54438931" w:rsidR="00685773" w:rsidRPr="00B00F49" w:rsidRDefault="00685773" w:rsidP="00D53BB1">
      <w:pPr>
        <w:pStyle w:val="a3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3DF2F5BE" wp14:editId="66BE50F3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780997" w14:textId="77777777" w:rsidR="00D34FEA" w:rsidRPr="00685773" w:rsidRDefault="00D34FEA" w:rsidP="00D53BB1">
      <w:pPr>
        <w:pStyle w:val="a3"/>
        <w:ind w:firstLine="54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F14E921" w14:textId="05BD8182" w:rsidR="00654A17" w:rsidRPr="0061135B" w:rsidRDefault="00685773" w:rsidP="00D53BB1">
      <w:pPr>
        <w:pStyle w:val="a3"/>
        <w:ind w:firstLine="540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5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แสดงสัดส่วนงบประมาณตามประเภทการซ่อมบำรุง แบบไม่จำกัดงบประมาณ  </w:t>
      </w:r>
    </w:p>
    <w:p w14:paraId="404079D2" w14:textId="44087C23" w:rsidR="00654A17" w:rsidRPr="0061135B" w:rsidRDefault="00654A17" w:rsidP="00D53BB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61135B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685773" w:rsidRPr="0061135B">
        <w:rPr>
          <w:rFonts w:ascii="TH SarabunPSK" w:hAnsi="TH SarabunPSK" w:cs="TH SarabunPSK"/>
          <w:sz w:val="32"/>
          <w:szCs w:val="32"/>
        </w:rPr>
        <w:t>2561</w:t>
      </w:r>
    </w:p>
    <w:p w14:paraId="048E372C" w14:textId="77777777" w:rsidR="00654A17" w:rsidRPr="00135D5F" w:rsidRDefault="00654A17" w:rsidP="00D53BB1">
      <w:pPr>
        <w:pStyle w:val="a3"/>
        <w:ind w:firstLine="54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EE74A34" w14:textId="13DEDDC4" w:rsidR="00654A17" w:rsidRPr="00685773" w:rsidRDefault="00D34FEA" w:rsidP="00B93A41">
      <w:pPr>
        <w:pStyle w:val="a3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135B">
        <w:rPr>
          <w:rFonts w:ascii="TH SarabunPSK" w:hAnsi="TH SarabunPSK" w:cs="TH SarabunPSK"/>
          <w:sz w:val="32"/>
          <w:szCs w:val="32"/>
          <w:cs/>
        </w:rPr>
        <w:lastRenderedPageBreak/>
        <w:t>สัดส่วน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ซ่อมบำรุงในปี พ.ศ. </w:t>
      </w:r>
      <w:r w:rsidR="00685773" w:rsidRPr="0061135B">
        <w:rPr>
          <w:rFonts w:ascii="TH SarabunPSK" w:hAnsi="TH SarabunPSK" w:cs="TH SarabunPSK"/>
          <w:sz w:val="32"/>
          <w:szCs w:val="32"/>
        </w:rPr>
        <w:t>2561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ระยะเวลา </w:t>
      </w:r>
      <w:r w:rsidRPr="0061135B">
        <w:rPr>
          <w:rFonts w:ascii="TH SarabunPSK" w:hAnsi="TH SarabunPSK" w:cs="TH SarabunPSK"/>
          <w:sz w:val="32"/>
          <w:szCs w:val="32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>รวม</w:t>
      </w:r>
      <w:r w:rsidR="0061135B" w:rsidRPr="0061135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 xml:space="preserve">ใช้งบประมาณทั่วประเทศ </w:t>
      </w:r>
      <w:r w:rsidR="0061135B" w:rsidRPr="0061135B">
        <w:rPr>
          <w:rFonts w:ascii="TH SarabunPSK" w:hAnsi="TH SarabunPSK" w:cs="TH SarabunPSK"/>
          <w:sz w:val="32"/>
          <w:szCs w:val="32"/>
        </w:rPr>
        <w:t>176,357,234,941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>.</w:t>
      </w:r>
      <w:r w:rsidR="0061135B" w:rsidRPr="0061135B">
        <w:rPr>
          <w:rFonts w:ascii="TH SarabunPSK" w:hAnsi="TH SarabunPSK" w:cs="TH SarabunPSK"/>
          <w:sz w:val="32"/>
          <w:szCs w:val="32"/>
        </w:rPr>
        <w:t>78</w:t>
      </w:r>
      <w:r w:rsidR="0061135B" w:rsidRPr="0061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61135B">
        <w:rPr>
          <w:rFonts w:ascii="TH SarabunPSK" w:hAnsi="TH SarabunPSK" w:cs="TH SarabunPSK"/>
          <w:sz w:val="32"/>
          <w:szCs w:val="32"/>
          <w:cs/>
        </w:rPr>
        <w:t>พบว่า งาน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บูรณะผิวทาง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มีสัดส่วนสูงสุด ที่ร้อยละ </w:t>
      </w:r>
      <w:r w:rsidR="00685773" w:rsidRPr="0061135B">
        <w:rPr>
          <w:rFonts w:ascii="TH SarabunPSK" w:hAnsi="TH SarabunPSK" w:cs="TH SarabunPSK"/>
          <w:sz w:val="32"/>
          <w:szCs w:val="32"/>
        </w:rPr>
        <w:t>61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รองลงมา ได้แก่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งานเสริมผิวหนา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ที่ร้อยละ 32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งานปรับระดับผิวเดิม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 ที่ร้อยละ 6 งานฉาบผิว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ที่ร้อยยละ 0.8 และ</w:t>
      </w:r>
      <w:r w:rsidRPr="00685773">
        <w:rPr>
          <w:rFonts w:ascii="TH SarabunPSK" w:hAnsi="TH SarabunPSK" w:cs="TH SarabunPSK"/>
          <w:sz w:val="32"/>
          <w:szCs w:val="32"/>
          <w:cs/>
        </w:rPr>
        <w:t>งาน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บูรณะผิวทาง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AF3">
        <w:rPr>
          <w:rFonts w:ascii="TH SarabunPSK" w:hAnsi="TH SarabunPSK" w:cs="TH SarabunPSK" w:hint="cs"/>
          <w:sz w:val="32"/>
          <w:szCs w:val="32"/>
          <w:cs/>
        </w:rPr>
        <w:t xml:space="preserve">ที่ร้อยละ 0.2 ดังรูปที่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A2821AE" w14:textId="77777777" w:rsidR="00E160ED" w:rsidRPr="00D80AE9" w:rsidRDefault="00E160ED" w:rsidP="00D53BB1">
      <w:pPr>
        <w:pStyle w:val="a3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0A0B4C7" w14:textId="67930B68" w:rsidR="00654A17" w:rsidRPr="00B00F49" w:rsidRDefault="00141450" w:rsidP="00D53BB1">
      <w:pPr>
        <w:pStyle w:val="a3"/>
        <w:ind w:firstLine="54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0F298148" wp14:editId="3A25C97D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440258" w14:textId="77777777" w:rsidR="003628BE" w:rsidRPr="00B00F49" w:rsidRDefault="003628BE" w:rsidP="00D53BB1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1AD1D1" w14:textId="04FECC18" w:rsidR="00654A17" w:rsidRDefault="00654A17" w:rsidP="00D53BB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487BBD">
        <w:rPr>
          <w:rFonts w:ascii="TH SarabunPSK" w:hAnsi="TH SarabunPSK" w:cs="TH SarabunPSK" w:hint="cs"/>
          <w:sz w:val="32"/>
          <w:szCs w:val="32"/>
          <w:cs/>
        </w:rPr>
        <w:t>6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แสดงสัดส่วนพื้นที่ซ่อมบำรุงด้วยวิธีต่าง ๆ แบบไม่จำกัดงบประมาณ  ปี พ.ศ. </w:t>
      </w:r>
      <w:r w:rsidR="00B00F49" w:rsidRPr="00B00F49">
        <w:rPr>
          <w:rFonts w:ascii="TH SarabunPSK" w:hAnsi="TH SarabunPSK" w:cs="TH SarabunPSK"/>
          <w:sz w:val="32"/>
          <w:szCs w:val="32"/>
        </w:rPr>
        <w:t>256</w:t>
      </w:r>
      <w:r w:rsidR="00B00F49" w:rsidRPr="00B00F49">
        <w:rPr>
          <w:rFonts w:ascii="TH SarabunPSK" w:hAnsi="TH SarabunPSK" w:cs="TH SarabunPSK"/>
          <w:sz w:val="32"/>
          <w:szCs w:val="32"/>
          <w:cs/>
        </w:rPr>
        <w:t>1</w:t>
      </w:r>
    </w:p>
    <w:p w14:paraId="5B4B2B4E" w14:textId="77777777" w:rsidR="00685773" w:rsidRPr="00685773" w:rsidRDefault="00685773" w:rsidP="00D53BB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46A5A22B" w14:textId="0D072A94" w:rsidR="00685773" w:rsidRPr="00AA4A8A" w:rsidRDefault="00685773" w:rsidP="00B93A41">
      <w:pPr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สัดส่วนพื้นที่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ซ่อมบำรุงผิวถนนประจำป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ี พ.ศ. 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</w:rPr>
        <w:t>256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1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AA4A8A">
        <w:rPr>
          <w:rFonts w:ascii="TH SarabunPSK" w:hAnsi="TH SarabunPSK" w:cs="TH SarabunPSK"/>
          <w:spacing w:val="-4"/>
          <w:sz w:val="32"/>
          <w:szCs w:val="32"/>
        </w:rPr>
        <w:t>1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ปี 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จากสัดส่วนพื้นที่การซ่อมบำรุง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พบว่างาน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ซ่อมบำรุงด้วยวิธีเสริมผิว 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</w:rPr>
        <w:t>5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เซนติเมตร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 มีสัดส่วนสูงสุด ที่ร้อยละ 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47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รองลงมา ได้แก่ งานบูรณะแล้วปูผิวใหม่หนา 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10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เซนติเมตร งานฉาบผิว  มีสัดส่วนร้อยละ 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5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br/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ร้อยละ </w:t>
      </w:r>
      <w:r w:rsidRPr="00AA4A8A">
        <w:rPr>
          <w:rFonts w:ascii="TH SarabunPSK" w:hAnsi="TH SarabunPSK" w:cs="TH SarabunPSK"/>
          <w:spacing w:val="-4"/>
          <w:sz w:val="32"/>
          <w:szCs w:val="32"/>
        </w:rPr>
        <w:t>28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และ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งานปรับระดับผิวเดิม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และปูผิวใหม่หนา</w:t>
      </w:r>
      <w:r w:rsidR="0061135B"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5 </w:t>
      </w:r>
      <w:r w:rsidR="0061135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เซนติเมตร ที่ร้อยละ 5</w:t>
      </w:r>
      <w:r w:rsidRPr="00AA4A8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ตามลำดับ</w:t>
      </w:r>
      <w:r w:rsidR="009A75FB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ดังรูปที่ </w:t>
      </w:r>
      <w:r w:rsidR="00487BBD" w:rsidRPr="00AA4A8A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6</w:t>
      </w:r>
    </w:p>
    <w:p w14:paraId="2BF035D7" w14:textId="77777777" w:rsidR="003628BE" w:rsidRPr="0061135B" w:rsidRDefault="003628BE" w:rsidP="00D53BB1">
      <w:pPr>
        <w:pStyle w:val="a3"/>
        <w:jc w:val="center"/>
        <w:rPr>
          <w:rFonts w:ascii="TH SarabunPSK" w:hAnsi="TH SarabunPSK" w:cs="TH SarabunPSK"/>
          <w:sz w:val="16"/>
          <w:szCs w:val="16"/>
        </w:rPr>
      </w:pPr>
    </w:p>
    <w:p w14:paraId="286A9712" w14:textId="209E0244" w:rsidR="00E160ED" w:rsidRDefault="00654A1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>ค่าซ่อมบำรุงผิวถนนประจำปี พ</w:t>
      </w:r>
      <w:r w:rsidRPr="00CA6894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7B6695" w:rsidRPr="00CA6894">
        <w:rPr>
          <w:rFonts w:ascii="TH SarabunPSK" w:hAnsi="TH SarabunPSK" w:cs="TH SarabunPSK"/>
          <w:sz w:val="32"/>
          <w:szCs w:val="32"/>
          <w:cs/>
          <w:lang w:bidi="th-TH"/>
        </w:rPr>
        <w:t>ศ.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CA6894">
        <w:rPr>
          <w:rFonts w:ascii="TH SarabunPSK" w:hAnsi="TH SarabunPSK" w:cs="TH SarabunPSK"/>
          <w:sz w:val="32"/>
          <w:szCs w:val="32"/>
        </w:rPr>
        <w:t>1</w:t>
      </w:r>
      <w:r w:rsidR="003628BE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ของสำนักงานทางหลวง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 </w:t>
      </w:r>
      <w:r w:rsidRPr="00CA6894">
        <w:rPr>
          <w:rFonts w:ascii="TH SarabunPSK" w:hAnsi="TH SarabunPSK" w:cs="TH SarabunPSK"/>
          <w:sz w:val="32"/>
          <w:szCs w:val="32"/>
        </w:rPr>
        <w:t>18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สำนักงานทางหลวง แสดงไว้</w:t>
      </w: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  <w:lang w:bidi="th-TH"/>
        </w:rPr>
        <w:t>13</w:t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ถึง 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  <w:lang w:bidi="th-TH"/>
        </w:rPr>
        <w:t>30</w:t>
      </w:r>
    </w:p>
    <w:p w14:paraId="0D03DF86" w14:textId="77777777" w:rsidR="00CA6894" w:rsidRPr="00CA6894" w:rsidRDefault="00CA6894" w:rsidP="00B00F49">
      <w:pPr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14:paraId="61B81897" w14:textId="6D68193C" w:rsidR="00654A17" w:rsidRPr="00CA6894" w:rsidRDefault="000C4D95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13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CA6894">
        <w:rPr>
          <w:rFonts w:ascii="TH SarabunPSK" w:hAnsi="TH SarabunPSK" w:cs="TH SarabunPSK"/>
          <w:sz w:val="32"/>
          <w:szCs w:val="32"/>
        </w:rPr>
        <w:t>2560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AA4A8A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5"/>
        <w:gridCol w:w="1934"/>
        <w:gridCol w:w="2018"/>
      </w:tblGrid>
      <w:tr w:rsidR="00CA6894" w:rsidRPr="00F40B98" w14:paraId="4CAE09E3" w14:textId="77777777" w:rsidTr="00F40B98">
        <w:trPr>
          <w:trHeight w:val="30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943F6E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52525A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192E160C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108B8D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4DC654BF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A6894" w:rsidRPr="00F40B98" w14:paraId="4FB08E69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35E3" w14:textId="0A0A4EF9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8EF" w14:textId="59C51E90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10,518,028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7000" w14:textId="7A2ED2AE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4,733,108,479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24</w:t>
            </w:r>
          </w:p>
        </w:tc>
      </w:tr>
      <w:tr w:rsidR="00CA6894" w:rsidRPr="00F40B98" w14:paraId="199DA9B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6E3" w14:textId="1A0A8586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BD04" w14:textId="6FA62304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175,586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012B" w14:textId="5F6EAD4C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139,592,178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CA6894" w:rsidRPr="00F40B98" w14:paraId="43409E4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657" w14:textId="45724174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F7AA" w14:textId="30ADBB0C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095B" w14:textId="13ED92E1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A6894" w:rsidRPr="00F40B98" w14:paraId="0986894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3A9" w14:textId="50E70F43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1E64" w14:textId="459888EB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6,275,400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4C7" w14:textId="58FF29FC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6,024,379,408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31</w:t>
            </w:r>
          </w:p>
        </w:tc>
      </w:tr>
      <w:tr w:rsidR="00CA6894" w:rsidRPr="00F40B98" w14:paraId="72973B9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A40" w14:textId="248F3353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83A" w14:textId="591DF97D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2,489,206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500" w14:textId="074FDC50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261,366,969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55</w:t>
            </w:r>
          </w:p>
        </w:tc>
      </w:tr>
      <w:tr w:rsidR="00CA6894" w:rsidRPr="00F40B98" w14:paraId="666A946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4E89" w14:textId="1E86A6C8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B4D7" w14:textId="3F34C59A" w:rsidR="00135D5F" w:rsidRPr="00F40B98" w:rsidRDefault="00CA6894" w:rsidP="00CA6894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40B98">
              <w:rPr>
                <w:rFonts w:ascii="TH SarabunPSK" w:hAnsi="TH SarabunPSK" w:cs="TH SarabunPSK"/>
                <w:sz w:val="28"/>
                <w:szCs w:val="28"/>
              </w:rPr>
              <w:t>47,943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5221" w14:textId="13FAE022" w:rsidR="00135D5F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A6894" w:rsidRPr="00F40B98" w14:paraId="17A40FA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ECF" w14:textId="77777777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258" w14:textId="5CFDD9EC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19,506,163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6F5" w14:textId="7B34E874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11,158,447,035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95</w:t>
            </w:r>
          </w:p>
        </w:tc>
      </w:tr>
    </w:tbl>
    <w:p w14:paraId="5660EB15" w14:textId="77777777" w:rsidR="00596E72" w:rsidRDefault="00596E72" w:rsidP="00D53BB1">
      <w:pPr>
        <w:pStyle w:val="a3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4849874" w14:textId="3508DBA1" w:rsidR="00654A17" w:rsidRPr="00BB3E35" w:rsidRDefault="000C4D95" w:rsidP="00BB3E35">
      <w:pPr>
        <w:rPr>
          <w:rFonts w:ascii="TH SarabunPSK" w:hAnsi="TH SarabunPSK" w:cs="TH SarabunPSK"/>
          <w:color w:val="FF0000"/>
          <w:sz w:val="16"/>
          <w:szCs w:val="16"/>
          <w:cs/>
          <w:lang w:bidi="th-TH"/>
        </w:rPr>
      </w:pPr>
      <w:r w:rsidRPr="000C4D95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rtl/>
          <w:cs/>
        </w:rPr>
        <w:t>14</w:t>
      </w:r>
      <w:r w:rsidR="00AA4A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628BE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</w:t>
      </w:r>
      <w:r w:rsidR="00AA4A8A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การวิเคราะห์แบบไม่จำกัดงบประมาณขอ</w:t>
      </w:r>
      <w:r w:rsidR="00AA4A8A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 w:rsidR="00654A17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2 </w:t>
      </w:r>
      <w:r w:rsidR="00654A17" w:rsidRPr="00CA6894">
        <w:rPr>
          <w:rFonts w:ascii="TH SarabunPSK" w:hAnsi="TH SarabunPSK" w:cs="TH SarabunPSK"/>
          <w:sz w:val="32"/>
          <w:szCs w:val="32"/>
          <w:cs/>
          <w:lang w:bidi="th-TH"/>
        </w:rPr>
        <w:t>แพร่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2064"/>
        <w:gridCol w:w="2018"/>
      </w:tblGrid>
      <w:tr w:rsidR="00CA6894" w:rsidRPr="00F40B98" w14:paraId="4F5BB30C" w14:textId="77777777" w:rsidTr="00F40B98">
        <w:trPr>
          <w:trHeight w:val="300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D94885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C000DD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37EE0384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09A1A4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298ADD62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A6894" w:rsidRPr="00F40B98" w14:paraId="21561458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A0EA" w14:textId="60F5E595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469" w14:textId="5078457D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11,534,542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AD8" w14:textId="1A9F5054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5,190,545,901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CA6894" w:rsidRPr="00F40B98" w14:paraId="489C1804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1D1" w14:textId="3AA2E9E6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E48F" w14:textId="6C4C7530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1,230,538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90C" w14:textId="35E5126E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978,276,208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03</w:t>
            </w:r>
          </w:p>
        </w:tc>
      </w:tr>
      <w:tr w:rsidR="00CA6894" w:rsidRPr="00F40B98" w14:paraId="643DB9DF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364F" w14:textId="25D92E0A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AE9" w14:textId="2B23BDD4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47,005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7AF" w14:textId="5D8C5872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27,967,975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42</w:t>
            </w:r>
          </w:p>
        </w:tc>
      </w:tr>
      <w:tr w:rsidR="00CA6894" w:rsidRPr="00F40B98" w14:paraId="34D67B75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7F3F" w14:textId="70E3E82E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688F" w14:textId="2153FADC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5,097,441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F32B" w14:textId="77AF8902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4,893,543,171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47</w:t>
            </w:r>
          </w:p>
        </w:tc>
      </w:tr>
      <w:tr w:rsidR="00CA6894" w:rsidRPr="00F40B98" w14:paraId="3F4D14C1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123F" w14:textId="5E534E9B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D18" w14:textId="31869AB9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584,742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19A8" w14:textId="27CB05DA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61,397,774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CA6894" w:rsidRPr="00F40B98" w14:paraId="312FC278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1C" w14:textId="3CFB6700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E522" w14:textId="08C2AE52" w:rsidR="00135D5F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494" w14:textId="2FA62747" w:rsidR="00135D5F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A6894" w:rsidRPr="00F40B98" w14:paraId="322EDCB4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F7F9" w14:textId="77777777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65A" w14:textId="14C1733C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18,494,268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B2" w14:textId="15B27F79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11,151,731,030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50</w:t>
            </w:r>
          </w:p>
        </w:tc>
      </w:tr>
    </w:tbl>
    <w:p w14:paraId="2EC834AB" w14:textId="77777777" w:rsidR="00322322" w:rsidRPr="00322322" w:rsidRDefault="00322322" w:rsidP="00D53BB1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136B11BC" w14:textId="75E2ED63" w:rsidR="00654A17" w:rsidRPr="00CA6894" w:rsidRDefault="00AA4A8A" w:rsidP="00D53BB1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15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</w:t>
      </w:r>
      <w:r>
        <w:rPr>
          <w:rFonts w:ascii="TH SarabunPSK" w:hAnsi="TH SarabunPSK" w:cs="TH SarabunPSK"/>
          <w:sz w:val="32"/>
          <w:szCs w:val="32"/>
          <w:cs/>
        </w:rPr>
        <w:t>ไม่จำกัดงบประมาณ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3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สกลนคร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5"/>
        <w:gridCol w:w="2073"/>
        <w:gridCol w:w="1879"/>
      </w:tblGrid>
      <w:tr w:rsidR="00CA6894" w:rsidRPr="00F40B98" w14:paraId="314F5E26" w14:textId="77777777" w:rsidTr="00F40B98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D941984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5A3839F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6CFD13BF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EB6DF0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9E56B3A" w14:textId="77777777" w:rsidR="00141843" w:rsidRPr="00F40B98" w:rsidRDefault="00141843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A6894" w:rsidRPr="00F40B98" w14:paraId="4EC26FF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959F" w14:textId="7B0C7017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C8FC" w14:textId="7C10352A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5,982,319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2552" w14:textId="3979587A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2,692,043,709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85</w:t>
            </w:r>
          </w:p>
        </w:tc>
      </w:tr>
      <w:tr w:rsidR="00CA6894" w:rsidRPr="00F40B98" w14:paraId="0A6109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1567" w14:textId="3A73512E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D7C0" w14:textId="71229A48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127,421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798" w14:textId="3EE8BA91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101,300,187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CA6894" w:rsidRPr="00F40B98" w14:paraId="4558228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FCCE" w14:textId="54ABBF79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5070" w14:textId="12FF7375" w:rsidR="00135D5F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BE38" w14:textId="6CFD13D6" w:rsidR="00135D5F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A6894" w:rsidRPr="00F40B98" w14:paraId="2619256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EAD0" w14:textId="581737EF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FDE" w14:textId="165534E0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2,373,951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D7A" w14:textId="17BC9515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2,278,994,173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40</w:t>
            </w:r>
          </w:p>
        </w:tc>
      </w:tr>
      <w:tr w:rsidR="00CA6894" w:rsidRPr="00F40B98" w14:paraId="2E7D42C2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3F87" w14:textId="0CD6B192" w:rsidR="00CA6894" w:rsidRPr="00F40B98" w:rsidRDefault="00CA6894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B7C" w14:textId="562860CB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688,491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BCA" w14:textId="7BE04F53" w:rsidR="00CA6894" w:rsidRPr="00F40B98" w:rsidRDefault="00CA6894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72,291,628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CA6894" w:rsidRPr="00F40B98" w14:paraId="48BF3D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C39" w14:textId="2366E02B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281D" w14:textId="0EA34557" w:rsidR="00135D5F" w:rsidRPr="00F40B98" w:rsidRDefault="0061135B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BF79" w14:textId="28A7D739" w:rsidR="00135D5F" w:rsidRPr="00F40B98" w:rsidRDefault="0061135B" w:rsidP="00CA6894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A6894" w:rsidRPr="00F40B98" w14:paraId="449962C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E62B" w14:textId="77777777" w:rsidR="001623E1" w:rsidRPr="00F40B98" w:rsidRDefault="001623E1" w:rsidP="00CA689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C35B" w14:textId="548562F1" w:rsidR="001623E1" w:rsidRPr="00F40B98" w:rsidRDefault="001623E1" w:rsidP="00CA6894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13,737,930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BB1" w14:textId="361EE9EE" w:rsidR="001623E1" w:rsidRPr="00F40B98" w:rsidRDefault="001623E1" w:rsidP="00CA6894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3,127,689,750</w:t>
            </w:r>
          </w:p>
        </w:tc>
      </w:tr>
    </w:tbl>
    <w:p w14:paraId="54FEF22D" w14:textId="77777777" w:rsidR="00F74D98" w:rsidRPr="00F74D98" w:rsidRDefault="00F74D98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05D4242F" w14:textId="27F7158F" w:rsidR="00654A17" w:rsidRPr="0061135B" w:rsidRDefault="00AA4A8A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ตารางที่ 16</w:t>
      </w:r>
      <w:r w:rsidR="0061135B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61135B">
        <w:rPr>
          <w:rFonts w:ascii="TH SarabunPSK" w:hAnsi="TH SarabunPSK" w:cs="TH SarabunPSK"/>
          <w:sz w:val="32"/>
          <w:szCs w:val="32"/>
        </w:rPr>
        <w:t>25</w:t>
      </w:r>
      <w:r w:rsidR="0061135B" w:rsidRPr="0061135B">
        <w:rPr>
          <w:rFonts w:ascii="TH SarabunPSK" w:hAnsi="TH SarabunPSK" w:cs="TH SarabunPSK"/>
          <w:sz w:val="32"/>
          <w:szCs w:val="32"/>
        </w:rPr>
        <w:t>61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61135B">
        <w:rPr>
          <w:rFonts w:ascii="TH SarabunPSK" w:hAnsi="TH SarabunPSK" w:cs="TH SarabunPSK"/>
          <w:sz w:val="32"/>
          <w:szCs w:val="32"/>
        </w:rPr>
        <w:t xml:space="preserve">4 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>ตาก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15"/>
        <w:gridCol w:w="2064"/>
        <w:gridCol w:w="2018"/>
      </w:tblGrid>
      <w:tr w:rsidR="0061135B" w:rsidRPr="00F40B98" w14:paraId="423A5750" w14:textId="77777777" w:rsidTr="00F40B98">
        <w:trPr>
          <w:trHeight w:val="300"/>
        </w:trPr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67CD5D9" w14:textId="77777777" w:rsidR="00141843" w:rsidRPr="00F40B98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E24B734" w14:textId="77777777" w:rsidR="00141843" w:rsidRPr="00F40B98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119529C6" w14:textId="77777777" w:rsidR="00141843" w:rsidRPr="00F40B98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270495A" w14:textId="77777777" w:rsidR="00141843" w:rsidRPr="00F40B98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48BAD2EB" w14:textId="77777777" w:rsidR="00141843" w:rsidRPr="00F40B98" w:rsidRDefault="00141843" w:rsidP="00D53B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61135B" w:rsidRPr="00F40B98" w14:paraId="65BFC098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7F03" w14:textId="09CB0B71" w:rsidR="0061135B" w:rsidRPr="00F40B98" w:rsidRDefault="0061135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85F6" w14:textId="1A2C6BFA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11,189,180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E91C" w14:textId="1E3DF9D3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5,035,127,181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 xml:space="preserve">63 </w:t>
            </w:r>
          </w:p>
        </w:tc>
      </w:tr>
      <w:tr w:rsidR="0061135B" w:rsidRPr="00F40B98" w14:paraId="1E9B03E7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76DE" w14:textId="272B0D56" w:rsidR="0061135B" w:rsidRPr="00F40B98" w:rsidRDefault="0061135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C87C" w14:textId="54FA6CFA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427,285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32D5" w14:textId="260EF9E2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339,690,867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 xml:space="preserve">54 </w:t>
            </w:r>
          </w:p>
        </w:tc>
      </w:tr>
      <w:tr w:rsidR="0061135B" w:rsidRPr="00F40B98" w14:paraId="5B795542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6552" w14:textId="01D81590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E1AB" w14:textId="25C7B7EC" w:rsidR="00135D5F" w:rsidRPr="00F40B98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1FA8" w14:textId="79E79CC4" w:rsidR="00135D5F" w:rsidRPr="00F40B98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61135B" w:rsidRPr="00F40B98" w14:paraId="1DF236D9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AE06" w14:textId="337D519C" w:rsidR="0061135B" w:rsidRPr="00F40B98" w:rsidRDefault="0061135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0F59" w14:textId="705E0F1A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4,170,440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83C7" w14:textId="4D229643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4,003,622,705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 xml:space="preserve">06 </w:t>
            </w:r>
          </w:p>
        </w:tc>
      </w:tr>
      <w:tr w:rsidR="0061135B" w:rsidRPr="00F40B98" w14:paraId="7258B2CF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D63B" w14:textId="35BBA4EE" w:rsidR="0061135B" w:rsidRPr="00F40B98" w:rsidRDefault="0061135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8680" w14:textId="5C3EE394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1,318,761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BA17" w14:textId="63E71A92" w:rsidR="0061135B" w:rsidRPr="00F40B98" w:rsidRDefault="0061135B" w:rsidP="0061135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 xml:space="preserve"> 138,469,741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 xml:space="preserve">01 </w:t>
            </w:r>
          </w:p>
        </w:tc>
      </w:tr>
      <w:tr w:rsidR="0061135B" w:rsidRPr="00F40B98" w14:paraId="1FDE409F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62D2" w14:textId="7AB31C6B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F7E4" w14:textId="457608B5" w:rsidR="00135D5F" w:rsidRPr="00F40B98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CB5B" w14:textId="5C38EB2F" w:rsidR="00135D5F" w:rsidRPr="00F40B98" w:rsidRDefault="0061135B" w:rsidP="00135D5F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1262D5ED" w14:textId="77777777" w:rsidTr="00975A40">
        <w:trPr>
          <w:trHeight w:val="300"/>
        </w:trPr>
        <w:tc>
          <w:tcPr>
            <w:tcW w:w="2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0B7" w14:textId="77777777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790E" w14:textId="0F47E651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 xml:space="preserve"> 17,105,666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C922" w14:textId="4FDC135E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 xml:space="preserve"> 9,516,910,495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 xml:space="preserve">24 </w:t>
            </w:r>
          </w:p>
        </w:tc>
      </w:tr>
    </w:tbl>
    <w:p w14:paraId="71F951CB" w14:textId="77777777" w:rsidR="00F40B98" w:rsidRDefault="00F40B9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4AC5EF5" w14:textId="77777777" w:rsidR="00F40B98" w:rsidRDefault="00F40B98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14:paraId="02CE4375" w14:textId="7A0CD77D" w:rsidR="008A751A" w:rsidRPr="008A751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17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5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5"/>
        <w:gridCol w:w="1934"/>
        <w:gridCol w:w="2018"/>
      </w:tblGrid>
      <w:tr w:rsidR="00C6322A" w:rsidRPr="00F40B98" w14:paraId="261BFD16" w14:textId="77777777" w:rsidTr="00F40B98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0C3F48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E4AA4A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2465998C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C06055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73C79DE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6322A" w:rsidRPr="00F40B98" w14:paraId="315BF76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FAC1" w14:textId="7A91C527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75B6" w14:textId="3538FB1C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6,725,713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986B" w14:textId="143E7FDD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3,026,569,417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37</w:t>
            </w:r>
          </w:p>
        </w:tc>
      </w:tr>
      <w:tr w:rsidR="00C6322A" w:rsidRPr="00F40B98" w14:paraId="0B19187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A6B4" w14:textId="1435A442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1145" w14:textId="1538E585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281,548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61A7" w14:textId="5349ABAF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223,830,461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94</w:t>
            </w:r>
          </w:p>
        </w:tc>
      </w:tr>
      <w:tr w:rsidR="00C6322A" w:rsidRPr="00F40B98" w14:paraId="2FDC561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3E90" w14:textId="250243DF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FB45" w14:textId="2FA3CA28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618E" w14:textId="398F2AF0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399DDEBA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3BA0" w14:textId="0A896E79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F97" w14:textId="25479AE0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6,683,382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538" w14:textId="64CC8F06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6,416,053,521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99</w:t>
            </w:r>
          </w:p>
        </w:tc>
      </w:tr>
      <w:tr w:rsidR="00C6322A" w:rsidRPr="00F40B98" w14:paraId="6DF13B3B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694C" w14:textId="58D53E6F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FBE" w14:textId="5805D298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826,402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508" w14:textId="5A766E1B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86,772,320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77</w:t>
            </w:r>
          </w:p>
        </w:tc>
      </w:tr>
      <w:tr w:rsidR="00C6322A" w:rsidRPr="00F40B98" w14:paraId="1681548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3A2C" w14:textId="07C8FEA5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C11" w14:textId="446EFAD3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391A" w14:textId="70994EFC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70A6C2D4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2C7" w14:textId="77777777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F4F" w14:textId="7EB7D016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14,517,045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C91" w14:textId="405DA290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9,753,225,722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07</w:t>
            </w:r>
          </w:p>
        </w:tc>
      </w:tr>
    </w:tbl>
    <w:p w14:paraId="5663FD72" w14:textId="77777777" w:rsidR="00F74D98" w:rsidRDefault="00F74D98" w:rsidP="00C6322A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6D9F7A70" w14:textId="31C4DEF3" w:rsidR="00654A17" w:rsidRPr="00C6322A" w:rsidRDefault="000C4D95" w:rsidP="00C6322A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18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6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ช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>ร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บูรณ์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5"/>
        <w:gridCol w:w="1934"/>
        <w:gridCol w:w="2018"/>
      </w:tblGrid>
      <w:tr w:rsidR="00C6322A" w:rsidRPr="00F40B98" w14:paraId="4B9DE595" w14:textId="77777777" w:rsidTr="00F40B98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28FB0C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33C59D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2A30F21A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2C48FA9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9C8136C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6322A" w:rsidRPr="00F40B98" w14:paraId="1BC72B8D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6CAF" w14:textId="27A8BC14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2A18" w14:textId="1F18CBC6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9,586,902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796" w14:textId="70F70D31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4,314,103,363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C6322A" w:rsidRPr="00F40B98" w14:paraId="2FBC1CA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93B1" w14:textId="3FFDA045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D479" w14:textId="3EC5B41D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126,678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2ABB" w14:textId="06C56AFE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100,709,009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62</w:t>
            </w:r>
          </w:p>
        </w:tc>
      </w:tr>
      <w:tr w:rsidR="00C6322A" w:rsidRPr="00F40B98" w14:paraId="3389564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0365" w14:textId="42FB6F10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EC4" w14:textId="17095CD5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6AD" w14:textId="5D3B0310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725057E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DBBF" w14:textId="3C4463E4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9F3" w14:textId="2D7AF527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3,057,450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87C4" w14:textId="7E95468F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2,935,154,611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30</w:t>
            </w:r>
          </w:p>
        </w:tc>
      </w:tr>
      <w:tr w:rsidR="00C6322A" w:rsidRPr="00F40B98" w14:paraId="18E1A38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E966" w14:textId="2333CE6E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59C" w14:textId="648878D0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827,100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D6B" w14:textId="3D39CBB3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86,845,591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96</w:t>
            </w:r>
          </w:p>
        </w:tc>
      </w:tr>
      <w:tr w:rsidR="00C6322A" w:rsidRPr="00F40B98" w14:paraId="0C3A715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6EA4" w14:textId="1583219D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854A" w14:textId="030B92D3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172A" w14:textId="6E0C5EC0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494226A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957" w14:textId="3161A307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166" w14:textId="0CE66644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13,598,130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B3E" w14:textId="2CCC9C3F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7,436,812,576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15</w:t>
            </w:r>
          </w:p>
        </w:tc>
      </w:tr>
    </w:tbl>
    <w:p w14:paraId="429A38A5" w14:textId="77777777" w:rsidR="007D6B43" w:rsidRPr="00B77291" w:rsidRDefault="007D6B43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317BE21E" w14:textId="2AD2153F" w:rsidR="00654A17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19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3628BE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</w:t>
      </w:r>
      <w:r w:rsidR="00F40B98">
        <w:rPr>
          <w:rFonts w:ascii="TH SarabunPSK" w:hAnsi="TH SarabunPSK" w:cs="TH SarabunPSK"/>
          <w:sz w:val="32"/>
          <w:szCs w:val="32"/>
          <w:cs/>
        </w:rPr>
        <w:t>าณ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7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C6322A" w:rsidRPr="00F40B98" w14:paraId="783924BD" w14:textId="77777777" w:rsidTr="00F40B98">
        <w:trPr>
          <w:trHeight w:val="567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9E5A02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EFF902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2A30AC5A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850BE75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CA7461A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6322A" w:rsidRPr="00F40B98" w14:paraId="7A3ABE3A" w14:textId="77777777" w:rsidTr="00C6322A">
        <w:trPr>
          <w:trHeight w:val="477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9EF" w14:textId="2E785222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D8A8" w14:textId="1C198B22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9,232,933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EEA" w14:textId="3769820E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4,154,820,049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59</w:t>
            </w:r>
          </w:p>
        </w:tc>
      </w:tr>
      <w:tr w:rsidR="00C6322A" w:rsidRPr="00F40B98" w14:paraId="04388263" w14:textId="77777777" w:rsidTr="00C6322A">
        <w:trPr>
          <w:trHeight w:val="414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B241" w14:textId="18ACFF4E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32C4" w14:textId="0D72253A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1,474,319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6A29" w14:textId="10F3A7E7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1,172,084,513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49</w:t>
            </w:r>
          </w:p>
        </w:tc>
      </w:tr>
      <w:tr w:rsidR="00C6322A" w:rsidRPr="00F40B98" w14:paraId="75938E4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BB21" w14:textId="6BB16125" w:rsidR="00135D5F" w:rsidRPr="00F40B98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8615" w14:textId="12B38195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83BC" w14:textId="0B7EFED5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5F8A1A36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F2FE" w14:textId="11274D8E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E01" w14:textId="4A5ED236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6,351,162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D24" w14:textId="1FE8D598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6,097,119,618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03</w:t>
            </w:r>
          </w:p>
        </w:tc>
      </w:tr>
      <w:tr w:rsidR="00C6322A" w:rsidRPr="00F40B98" w14:paraId="72C7639D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62EE" w14:textId="7420D028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214" w14:textId="1AF1B96C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819,026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F81" w14:textId="6520D54D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85,997,977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01</w:t>
            </w:r>
          </w:p>
        </w:tc>
      </w:tr>
      <w:tr w:rsidR="00C6322A" w:rsidRPr="00F40B98" w14:paraId="0C4D0E7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BCE" w14:textId="29DE8ECF" w:rsidR="00135D5F" w:rsidRPr="00F40B98" w:rsidRDefault="00135D5F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DE3D" w14:textId="645C789B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9D1" w14:textId="4A8BD0F0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02D63911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060" w14:textId="77777777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3E9" w14:textId="2C6BA883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17,877,440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DBD" w14:textId="771D79C8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11,510,022,158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12</w:t>
            </w:r>
          </w:p>
        </w:tc>
      </w:tr>
    </w:tbl>
    <w:p w14:paraId="65FB3137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709C081C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2CF0010D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0E651256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567D3313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1A37F487" w14:textId="385532E9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20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8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9"/>
        <w:gridCol w:w="2073"/>
        <w:gridCol w:w="2155"/>
      </w:tblGrid>
      <w:tr w:rsidR="00C6322A" w:rsidRPr="00F40B98" w14:paraId="3BAE85F4" w14:textId="77777777" w:rsidTr="00F40B98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FACAC71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E605D3E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61E5E678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BC7665B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 (ล้านบาท)</w:t>
            </w:r>
          </w:p>
        </w:tc>
      </w:tr>
      <w:tr w:rsidR="00C6322A" w:rsidRPr="00F40B98" w14:paraId="3DFEB81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B3C3" w14:textId="3C3B37C1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CAD" w14:textId="55CA2A31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8,084,023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F4B6" w14:textId="62253BC4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3,637,807,981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74</w:t>
            </w:r>
          </w:p>
        </w:tc>
      </w:tr>
      <w:tr w:rsidR="00C6322A" w:rsidRPr="00F40B98" w14:paraId="1807D04A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341B" w14:textId="399AEC75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EE84" w14:textId="53B30578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1,084,151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F76D" w14:textId="29E91710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861,899,636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56</w:t>
            </w:r>
          </w:p>
        </w:tc>
      </w:tr>
      <w:tr w:rsidR="00C6322A" w:rsidRPr="00F40B98" w14:paraId="6AD8285B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697E" w14:textId="259A92A3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F2F8" w14:textId="6159185C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F905" w14:textId="32087D94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07FD8339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880" w14:textId="0D39F216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718" w14:textId="56253716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11,328,768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E15" w14:textId="7C4152B4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10,875,615,360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51</w:t>
            </w:r>
          </w:p>
        </w:tc>
      </w:tr>
      <w:tr w:rsidR="00C6322A" w:rsidRPr="00F40B98" w14:paraId="50C156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C6A6" w14:textId="0A72756E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6D6" w14:textId="5AFD17CC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1,368,123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2FD" w14:textId="610698E0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143,652,830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17</w:t>
            </w:r>
          </w:p>
        </w:tc>
      </w:tr>
      <w:tr w:rsidR="00C6322A" w:rsidRPr="00F40B98" w14:paraId="3C4D93C0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518D" w14:textId="640FB1B6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6BF6" w14:textId="42B5CD0A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8C3" w14:textId="5387CF53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557520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D7C" w14:textId="77777777" w:rsidR="001623E1" w:rsidRPr="00F40B98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1AB" w14:textId="6FC4DCB7" w:rsidR="001623E1" w:rsidRPr="00F40B98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17,627,200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BDE" w14:textId="32CFDADC" w:rsidR="001623E1" w:rsidRPr="00F40B98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4,354,346,350</w:t>
            </w:r>
          </w:p>
        </w:tc>
      </w:tr>
    </w:tbl>
    <w:p w14:paraId="4C1D5E05" w14:textId="77777777" w:rsidR="00E160ED" w:rsidRPr="00B77291" w:rsidRDefault="00E160ED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1DACC25B" w14:textId="7D9B7621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21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9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C6322A" w:rsidRPr="00F40B98" w14:paraId="2E9D4537" w14:textId="77777777" w:rsidTr="00F40B98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A8DD0D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34F3D7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2E7B812F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317A823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4D9A2C2B" w14:textId="77777777" w:rsidR="00141843" w:rsidRPr="00F40B98" w:rsidRDefault="00141843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C6322A" w:rsidRPr="00F40B98" w14:paraId="6962E2F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0F6B" w14:textId="7C7EE64D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DCD" w14:textId="3107D591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6,519,532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AD3" w14:textId="4C124EFC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2,933,788,533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C6322A" w:rsidRPr="00F40B98" w14:paraId="3A6357B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E0F" w14:textId="1D46F200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E23" w14:textId="7199596D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1,268,875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3065" w14:textId="1AF5759B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1,008,756,915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07</w:t>
            </w:r>
          </w:p>
        </w:tc>
      </w:tr>
      <w:tr w:rsidR="00C6322A" w:rsidRPr="00F40B98" w14:paraId="2E80C1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5309" w14:textId="3C86C4AD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2E0C" w14:textId="2DDD0C4E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1E3" w14:textId="142DD4F2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55CCE8E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6AA" w14:textId="769B8C58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A5F" w14:textId="7CA1E29B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6,113,207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458" w14:textId="54F3D619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5,868,671,717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29</w:t>
            </w:r>
          </w:p>
        </w:tc>
      </w:tr>
      <w:tr w:rsidR="00C6322A" w:rsidRPr="00F40B98" w14:paraId="783030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CBB" w14:textId="4033F151" w:rsidR="00C6322A" w:rsidRPr="00F40B98" w:rsidRDefault="00C6322A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F38" w14:textId="49580BFC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773,153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6A6" w14:textId="49EFC071" w:rsidR="00C6322A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81,180,971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52</w:t>
            </w:r>
          </w:p>
        </w:tc>
      </w:tr>
      <w:tr w:rsidR="00C6322A" w:rsidRPr="00F40B98" w14:paraId="5A10309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3EC" w14:textId="23BD86E5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B63" w14:textId="3D4EFBC4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28F5" w14:textId="1A1D5C5B" w:rsidR="00135D5F" w:rsidRPr="00F40B98" w:rsidRDefault="00C6322A" w:rsidP="00C6322A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C6322A" w:rsidRPr="00F40B98" w14:paraId="744A5FA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FDE" w14:textId="77777777" w:rsidR="001623E1" w:rsidRPr="00F40B98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844" w14:textId="622ED58A" w:rsidR="001623E1" w:rsidRPr="00F40B98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25,394,590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2D7" w14:textId="0639A114" w:rsidR="001623E1" w:rsidRPr="00F40B98" w:rsidRDefault="001623E1" w:rsidP="00C6322A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7,683,718,250</w:t>
            </w:r>
          </w:p>
        </w:tc>
      </w:tr>
    </w:tbl>
    <w:p w14:paraId="4770D467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C2660F2" w14:textId="00CD0A48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22</w:t>
      </w:r>
      <w:r w:rsidR="00E619DC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E619DC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9"/>
        <w:gridCol w:w="2073"/>
        <w:gridCol w:w="2155"/>
      </w:tblGrid>
      <w:tr w:rsidR="00322322" w:rsidRPr="00F40B98" w14:paraId="0E9EE674" w14:textId="77777777" w:rsidTr="00487BBD">
        <w:trPr>
          <w:trHeight w:val="736"/>
          <w:tblHeader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61E04E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E6F99C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1802B762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B41D8AF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6822803F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22322" w:rsidRPr="00F40B98" w14:paraId="2C3FF88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365" w14:textId="18DE46FE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1675" w14:textId="430481AC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9,546,643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C42" w14:textId="663A18B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4,295,986,958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69</w:t>
            </w:r>
          </w:p>
        </w:tc>
      </w:tr>
      <w:tr w:rsidR="00322322" w:rsidRPr="00F40B98" w14:paraId="48040C21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BACC" w14:textId="621269A6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F6D4" w14:textId="07E8629D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819,350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113D" w14:textId="3A7285BF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651,381,585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04</w:t>
            </w:r>
          </w:p>
        </w:tc>
      </w:tr>
      <w:tr w:rsidR="00322322" w:rsidRPr="00F40B98" w14:paraId="4E2DCDA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25F4" w14:textId="04AF0E54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E4ED" w14:textId="019211A6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FF10" w14:textId="5BBBB8FD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7A6FFAB7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68D" w14:textId="0EE3FD43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B9C" w14:textId="4C5A633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6,366,101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816" w14:textId="7A15412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6,111,449,582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95</w:t>
            </w:r>
          </w:p>
        </w:tc>
      </w:tr>
      <w:tr w:rsidR="00322322" w:rsidRPr="00F40B98" w14:paraId="0C23B3D8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3FCF" w14:textId="1955A572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F75" w14:textId="563DE7A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1,394,326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B60" w14:textId="5A002F2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146,404,115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43</w:t>
            </w:r>
          </w:p>
        </w:tc>
      </w:tr>
      <w:tr w:rsidR="00322322" w:rsidRPr="00F40B98" w14:paraId="1DB26BA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B0AF" w14:textId="05B8B5B3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030A" w14:textId="4BB497C7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6BD3" w14:textId="6A2F98BD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2DBBF4E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382" w14:textId="777777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B5A" w14:textId="767CF01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18,126,420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F76" w14:textId="13674BD9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11,205,222,242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11</w:t>
            </w:r>
          </w:p>
        </w:tc>
      </w:tr>
    </w:tbl>
    <w:p w14:paraId="4E913C53" w14:textId="4987CACD" w:rsidR="00F40B98" w:rsidRDefault="00F40B98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97BF1FC" w14:textId="77777777" w:rsidR="00F40B98" w:rsidRDefault="00F40B98">
      <w:pPr>
        <w:rPr>
          <w:rFonts w:ascii="TH SarabunPSK" w:hAnsi="TH SarabunPSK" w:cs="TH SarabunPSK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sz w:val="16"/>
          <w:szCs w:val="16"/>
          <w:cs/>
          <w:lang w:bidi="th-TH"/>
        </w:rPr>
        <w:br w:type="page"/>
      </w:r>
    </w:p>
    <w:p w14:paraId="7BE182D4" w14:textId="585B88B2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</w:t>
      </w:r>
      <w:r w:rsidR="00AA4A8A">
        <w:rPr>
          <w:rFonts w:ascii="TH SarabunPSK" w:hAnsi="TH SarabunPSK" w:cs="TH SarabunPSK" w:hint="cs"/>
          <w:sz w:val="32"/>
          <w:szCs w:val="32"/>
          <w:cs/>
        </w:rPr>
        <w:t>ที่ 23</w:t>
      </w:r>
      <w:r w:rsidR="00322322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22322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</w:t>
      </w:r>
      <w:r w:rsidR="00F40B98">
        <w:rPr>
          <w:rFonts w:ascii="TH SarabunPSK" w:hAnsi="TH SarabunPSK" w:cs="TH SarabunPSK"/>
          <w:sz w:val="32"/>
          <w:szCs w:val="32"/>
          <w:cs/>
        </w:rPr>
        <w:t>่จำกัดงบประมาณ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ลพบุรี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322322" w:rsidRPr="00F40B98" w14:paraId="78A26C8C" w14:textId="77777777" w:rsidTr="00F40B98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564E914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4E6F44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6B0F7D16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3E98B9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1875C20F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22322" w:rsidRPr="00F40B98" w14:paraId="1004CC3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326B" w14:textId="0B2461F0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FA94" w14:textId="38E0C0AF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865,356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D315" w14:textId="18607D53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389,409,802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45</w:t>
            </w:r>
          </w:p>
        </w:tc>
      </w:tr>
      <w:tr w:rsidR="00322322" w:rsidRPr="00F40B98" w14:paraId="6AC280A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DA16" w14:textId="2F6294C0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51FC" w14:textId="53837724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117,692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2224" w14:textId="0F5486D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93,565,346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65</w:t>
            </w:r>
          </w:p>
        </w:tc>
      </w:tr>
      <w:tr w:rsidR="00322322" w:rsidRPr="00F40B98" w14:paraId="4C092000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EAF2" w14:textId="0C2DA48F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17CF" w14:textId="0C2202DF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4E7E" w14:textId="0FD4CCBA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0C9361B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6CE1" w14:textId="27DC8B0B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B527" w14:textId="1156A725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6,609,075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6299" w14:textId="59244254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6,344,713,162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08</w:t>
            </w:r>
          </w:p>
        </w:tc>
      </w:tr>
      <w:tr w:rsidR="00322322" w:rsidRPr="00F40B98" w14:paraId="4EDCA95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BD64" w14:textId="6869BC8D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6E3D" w14:textId="3E1249B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1,154,709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386" w14:textId="35596DF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121,244,162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66</w:t>
            </w:r>
          </w:p>
        </w:tc>
      </w:tr>
      <w:tr w:rsidR="00322322" w:rsidRPr="00F40B98" w14:paraId="4C4D5F4E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12D" w14:textId="3B736914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DA66" w14:textId="30D8E9E7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6BC" w14:textId="0C921FE8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04EDD78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19E" w14:textId="777777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4C69" w14:textId="7A7332B0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8,746,832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2F7" w14:textId="4FFF0D2F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6,948,932,473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84</w:t>
            </w:r>
          </w:p>
        </w:tc>
      </w:tr>
    </w:tbl>
    <w:p w14:paraId="2931E241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51EE2497" w14:textId="3D233BE5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24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12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สุพรรณบุรี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9"/>
        <w:gridCol w:w="2073"/>
        <w:gridCol w:w="2155"/>
      </w:tblGrid>
      <w:tr w:rsidR="00322322" w:rsidRPr="00F40B98" w14:paraId="2D4752D7" w14:textId="77777777" w:rsidTr="00F40B98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FE9F7B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E38F75E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2A76A824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1D4280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6E8CDEAC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22322" w:rsidRPr="00F40B98" w14:paraId="5A353C7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A61" w14:textId="091CFE72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DE87" w14:textId="4425902C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3,451,422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98DD" w14:textId="0188850D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1,553,139,805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37</w:t>
            </w:r>
          </w:p>
        </w:tc>
      </w:tr>
      <w:tr w:rsidR="00322322" w:rsidRPr="00F40B98" w14:paraId="05C848B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57F5" w14:textId="744A37DB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35F6" w14:textId="5618A97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2,284,027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DDAE" w14:textId="44EC5FD9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1,815,804,532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33</w:t>
            </w:r>
          </w:p>
        </w:tc>
      </w:tr>
      <w:tr w:rsidR="00322322" w:rsidRPr="00F40B98" w14:paraId="591EE4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2231" w14:textId="68E62FE5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94DC" w14:textId="1846FEFA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47E" w14:textId="76B07696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1F3CC413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7287" w14:textId="5F336EB3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662" w14:textId="34E830D5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8,540,074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010" w14:textId="6531F89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8,198,475,805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34</w:t>
            </w:r>
          </w:p>
        </w:tc>
      </w:tr>
      <w:tr w:rsidR="00322322" w:rsidRPr="00F40B98" w14:paraId="097A99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D3B5" w14:textId="2729BFA4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98B" w14:textId="7A944342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1,184,271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DD2" w14:textId="0795370D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124,348,481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62</w:t>
            </w:r>
          </w:p>
        </w:tc>
      </w:tr>
      <w:tr w:rsidR="00322322" w:rsidRPr="00F40B98" w14:paraId="031F9C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B449" w14:textId="07A9AF14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2657" w14:textId="6AC25A6A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EEF" w14:textId="3D139383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5304CA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23E" w14:textId="777777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869" w14:textId="418921D0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15,459,794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D59" w14:textId="549AE9B0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11,691,768,624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66</w:t>
            </w:r>
          </w:p>
        </w:tc>
      </w:tr>
    </w:tbl>
    <w:p w14:paraId="1FA4436C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FE8AC24" w14:textId="6B94CF48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25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322322">
        <w:rPr>
          <w:rFonts w:ascii="TH SarabunPSK" w:hAnsi="TH SarabunPSK" w:cs="TH SarabunPSK"/>
          <w:sz w:val="32"/>
          <w:szCs w:val="32"/>
        </w:rPr>
        <w:t>2560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13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9"/>
        <w:gridCol w:w="2073"/>
        <w:gridCol w:w="2155"/>
      </w:tblGrid>
      <w:tr w:rsidR="00322322" w:rsidRPr="00F40B98" w14:paraId="1D139B4A" w14:textId="77777777" w:rsidTr="00F40B98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C20C243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C94E5E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68D057AB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BC02E23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6B6C796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22322" w:rsidRPr="00F40B98" w14:paraId="69A7285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8A" w14:textId="350902FF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1184" w14:textId="0500F1C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2,800,481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D54F" w14:textId="35EE394B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1,260,214,426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68</w:t>
            </w:r>
          </w:p>
        </w:tc>
      </w:tr>
      <w:tr w:rsidR="00322322" w:rsidRPr="00F40B98" w14:paraId="5F07E689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857D" w14:textId="58B78E21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2FC" w14:textId="452C3BBC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690,780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A0F0" w14:textId="0A7764C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549,170,416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22</w:t>
            </w:r>
          </w:p>
        </w:tc>
      </w:tr>
      <w:tr w:rsidR="00322322" w:rsidRPr="00F40B98" w14:paraId="14341EC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FD52" w14:textId="35409697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0DAD" w14:textId="1EC8A4A0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8C5A" w14:textId="12605A68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3708962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A596" w14:textId="228F425E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C4E" w14:textId="53C0DEDE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11,751,903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ABF" w14:textId="1DF8E67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11,281,817,236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03</w:t>
            </w:r>
          </w:p>
        </w:tc>
      </w:tr>
      <w:tr w:rsidR="00322322" w:rsidRPr="00F40B98" w14:paraId="365629F5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A89" w14:textId="11CB0439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1EDA" w14:textId="441C43D0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330,265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5F1" w14:textId="55ED3F32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34,677,912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91</w:t>
            </w:r>
          </w:p>
        </w:tc>
      </w:tr>
      <w:tr w:rsidR="00322322" w:rsidRPr="00F40B98" w14:paraId="4072944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23D9" w14:textId="346DB8C7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2EB3" w14:textId="1578F7D0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E08" w14:textId="5CC7AA99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553699DA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C24" w14:textId="777777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647" w14:textId="1672A53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15,573,429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A48" w14:textId="005C8D76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13,125,879,991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84</w:t>
            </w:r>
          </w:p>
        </w:tc>
      </w:tr>
    </w:tbl>
    <w:p w14:paraId="7F1A07F7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7BBB502F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5C0025FD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0CBE5220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7C6148B9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3B2FDCC4" w14:textId="77777777" w:rsidR="00BB3E35" w:rsidRDefault="00BB3E3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19B5A21E" w14:textId="3F029F02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26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14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322322" w:rsidRPr="00F40B98" w14:paraId="35351239" w14:textId="77777777" w:rsidTr="00F40B98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8191750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5A03DAB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0F6A884A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4FB3715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347CDCF2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22322" w:rsidRPr="00F40B98" w14:paraId="052CFD0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42C" w14:textId="3ADED858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700D" w14:textId="567A24C1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9,395,878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9B48" w14:textId="1EBC6D49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4,228,139,286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76</w:t>
            </w:r>
          </w:p>
        </w:tc>
      </w:tr>
      <w:tr w:rsidR="00322322" w:rsidRPr="00F40B98" w14:paraId="2F5C055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20FB" w14:textId="388EC68D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0771" w14:textId="06D5EF45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1,141,644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2DC1" w14:textId="7D3FDC7C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907,604,231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41</w:t>
            </w:r>
          </w:p>
        </w:tc>
      </w:tr>
      <w:tr w:rsidR="00322322" w:rsidRPr="00F40B98" w14:paraId="38A0E79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48A" w14:textId="0B80C188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87D9" w14:textId="0D526EB4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5118" w14:textId="2E6D9DD9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7C375FE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D4C9" w14:textId="75C51100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974" w14:textId="468AE294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7,592,228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716" w14:textId="36650B1B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7,288,541,796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79</w:t>
            </w:r>
          </w:p>
        </w:tc>
      </w:tr>
      <w:tr w:rsidR="00322322" w:rsidRPr="00F40B98" w14:paraId="7544FBF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787" w14:textId="024E4778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D8D" w14:textId="76BB5A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468,888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FA3" w14:textId="3630450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49,233,238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67</w:t>
            </w:r>
          </w:p>
        </w:tc>
      </w:tr>
      <w:tr w:rsidR="00322322" w:rsidRPr="00F40B98" w14:paraId="737094D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986A" w14:textId="101884CA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82C" w14:textId="39BFB09D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CA1" w14:textId="09E74BA2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3BEEB06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511" w14:textId="777777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493" w14:textId="3962A124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18,598,638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793" w14:textId="21BCD5C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12,473,518,553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63</w:t>
            </w:r>
          </w:p>
        </w:tc>
      </w:tr>
    </w:tbl>
    <w:p w14:paraId="7EA2E193" w14:textId="77777777" w:rsidR="00E160ED" w:rsidRPr="00322322" w:rsidRDefault="00E160ED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49B4BD0A" w14:textId="0B66ABBC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27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</w:t>
      </w:r>
      <w:r w:rsidR="00F40B98">
        <w:rPr>
          <w:rFonts w:ascii="TH SarabunPSK" w:hAnsi="TH SarabunPSK" w:cs="TH SarabunPSK"/>
          <w:sz w:val="32"/>
          <w:szCs w:val="32"/>
          <w:cs/>
        </w:rPr>
        <w:t>จำกัดงบประมาณ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15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ประจวบคีรีขันธ์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322322" w:rsidRPr="00F40B98" w14:paraId="65139B5F" w14:textId="77777777" w:rsidTr="00F40B98">
        <w:trPr>
          <w:trHeight w:val="300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C4F895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813EB3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594F394F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567533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42DAF5C7" w14:textId="77777777" w:rsidR="00141843" w:rsidRPr="00F40B98" w:rsidRDefault="00141843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322322" w:rsidRPr="00F40B98" w14:paraId="5265F31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81AD" w14:textId="5E4D13A6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8E7B" w14:textId="1F36DA18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2,269,049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ED35" w14:textId="02289764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1,021,071,975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79</w:t>
            </w:r>
          </w:p>
        </w:tc>
      </w:tr>
      <w:tr w:rsidR="00322322" w:rsidRPr="00F40B98" w14:paraId="643DC04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49A" w14:textId="31804802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F5B9" w14:textId="64260025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558,508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8284" w14:textId="5D85D6B6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444,01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F40B98">
              <w:rPr>
                <w:rFonts w:ascii="TH SarabunPSK" w:hAnsi="TH SarabunPSK" w:cs="TH SarabunPSK"/>
                <w:sz w:val="28"/>
              </w:rPr>
              <w:t>5,487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70</w:t>
            </w:r>
          </w:p>
        </w:tc>
      </w:tr>
      <w:tr w:rsidR="00322322" w:rsidRPr="00F40B98" w14:paraId="408EAC0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DBE2" w14:textId="2D2325B6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3064" w14:textId="235F73BB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427" w14:textId="0BE5485B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3BCAD74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946" w14:textId="6A05E728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662" w14:textId="580108AE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6,390,876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347" w14:textId="12BC2989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6,135,241,033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55</w:t>
            </w:r>
          </w:p>
        </w:tc>
      </w:tr>
      <w:tr w:rsidR="00322322" w:rsidRPr="00F40B98" w14:paraId="0DB33F9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0C52" w14:textId="360D61AD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8D9" w14:textId="1E5E865E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332,360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567" w14:textId="0C22610A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34,897,747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63</w:t>
            </w:r>
          </w:p>
        </w:tc>
      </w:tr>
      <w:tr w:rsidR="00322322" w:rsidRPr="00F40B98" w14:paraId="4994174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EB96" w14:textId="3A690064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E216" w14:textId="10D9BAF0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4EE" w14:textId="76158340" w:rsidR="00135D5F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322322" w:rsidRPr="00F40B98" w14:paraId="5BF327C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E78" w14:textId="77777777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EE" w14:textId="50390CEF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9,550,793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D4A" w14:textId="42B984CF" w:rsidR="00322322" w:rsidRPr="00F40B98" w:rsidRDefault="00322322" w:rsidP="0032232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7,635,226,244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67</w:t>
            </w:r>
          </w:p>
        </w:tc>
      </w:tr>
    </w:tbl>
    <w:p w14:paraId="6D31EBD4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0B4A3A9" w14:textId="0FEE2848" w:rsidR="00141843" w:rsidRPr="007B368B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28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2561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16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นครศรีธรรมราช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7B368B" w:rsidRPr="00F40B98" w14:paraId="742E975A" w14:textId="77777777" w:rsidTr="00F40B98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CF7485C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9FD394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1F84ACA9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FE08558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2368526B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7B368B" w:rsidRPr="00F40B98" w14:paraId="50E32F0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58A6" w14:textId="598EA543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A303" w14:textId="7544A7F1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11,189,180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613D" w14:textId="1D8213E7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5,035,127,181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63</w:t>
            </w:r>
          </w:p>
        </w:tc>
      </w:tr>
      <w:tr w:rsidR="007B368B" w:rsidRPr="00F40B98" w14:paraId="520DDEA8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555D" w14:textId="13A59C0B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B15E" w14:textId="63D8D113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427,285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4229" w14:textId="2CAC585C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339,690,867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54</w:t>
            </w:r>
          </w:p>
        </w:tc>
      </w:tr>
      <w:tr w:rsidR="007B368B" w:rsidRPr="00F40B98" w14:paraId="0E1C3C49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C2F9" w14:textId="24EA0E33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C988" w14:textId="1B4D619D" w:rsidR="00135D5F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6902" w14:textId="02A67BF0" w:rsidR="00135D5F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B368B" w:rsidRPr="00F40B98" w14:paraId="124C97A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5BA" w14:textId="35FFAFF6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D07" w14:textId="5C037BC4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4,170,440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425" w14:textId="56345F56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4,003,622,705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06</w:t>
            </w:r>
          </w:p>
        </w:tc>
      </w:tr>
      <w:tr w:rsidR="007B368B" w:rsidRPr="00F40B98" w14:paraId="6060C6C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7F39" w14:textId="14F48AF3" w:rsidR="00322322" w:rsidRPr="00F40B98" w:rsidRDefault="00322322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6A19" w14:textId="007CAE83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1,318,761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A5A" w14:textId="00F531CE" w:rsidR="00322322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138,469,741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01</w:t>
            </w:r>
          </w:p>
        </w:tc>
      </w:tr>
      <w:tr w:rsidR="007B368B" w:rsidRPr="00F40B98" w14:paraId="2DFF123A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1D26" w14:textId="048355A3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1F0F" w14:textId="27A98330" w:rsidR="00135D5F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5DA3" w14:textId="2D1A8DBF" w:rsidR="00135D5F" w:rsidRPr="00F40B98" w:rsidRDefault="00322322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B368B" w:rsidRPr="00F40B98" w14:paraId="53DCC7F5" w14:textId="77777777" w:rsidTr="007B368B">
        <w:trPr>
          <w:trHeight w:val="349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1A5" w14:textId="77777777" w:rsidR="00ED1B97" w:rsidRPr="00F40B98" w:rsidRDefault="00ED1B97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BFB" w14:textId="4480464C" w:rsidR="00ED1B97" w:rsidRPr="00F40B98" w:rsidRDefault="00ED1B97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17,105,666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B88" w14:textId="447B9423" w:rsidR="00ED1B97" w:rsidRPr="00F40B98" w:rsidRDefault="00ED1B97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9,516,910,495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b/>
                <w:bCs/>
                <w:sz w:val="28"/>
              </w:rPr>
              <w:t>24</w:t>
            </w:r>
          </w:p>
        </w:tc>
      </w:tr>
    </w:tbl>
    <w:p w14:paraId="200C05FF" w14:textId="304106C3" w:rsidR="00F40B98" w:rsidRDefault="00F40B98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14:paraId="49AD3032" w14:textId="77777777" w:rsidR="00F40B98" w:rsidRDefault="00F40B98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b/>
          <w:bCs/>
          <w:color w:val="FF0000"/>
          <w:sz w:val="16"/>
          <w:szCs w:val="16"/>
          <w:cs/>
          <w:lang w:bidi="th-TH"/>
        </w:rPr>
        <w:br w:type="page"/>
      </w:r>
    </w:p>
    <w:p w14:paraId="7A219287" w14:textId="137686A2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29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ค่าซ่อมบำรุง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17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กระบี่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9"/>
        <w:gridCol w:w="2073"/>
        <w:gridCol w:w="2155"/>
      </w:tblGrid>
      <w:tr w:rsidR="007B368B" w:rsidRPr="00F40B98" w14:paraId="21333480" w14:textId="77777777" w:rsidTr="00F40B98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4FF435F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C876F0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4887D6E3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BAC7E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58251212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7B368B" w:rsidRPr="00F40B98" w14:paraId="463CCD3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E4EC" w14:textId="3A864E86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414" w14:textId="402EAF77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4,440,718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6503" w14:textId="719BEC1A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1,998,325,217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66</w:t>
            </w:r>
          </w:p>
        </w:tc>
      </w:tr>
      <w:tr w:rsidR="007B368B" w:rsidRPr="00F40B98" w14:paraId="32A78A2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932" w14:textId="263536D6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5D0" w14:textId="56A4726A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666,341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7D73" w14:textId="35835876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529,741,581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33</w:t>
            </w:r>
          </w:p>
        </w:tc>
      </w:tr>
      <w:tr w:rsidR="007B368B" w:rsidRPr="00F40B98" w14:paraId="51D21EB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13A" w14:textId="344195BD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FF7" w14:textId="4B0E2C9D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CDCD" w14:textId="1F564127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B368B" w:rsidRPr="00F40B98" w14:paraId="36169F95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C3E" w14:textId="311C5031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05E" w14:textId="21B56F5C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3,574,536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8AD" w14:textId="1F2A2A62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3,431,550,545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69</w:t>
            </w:r>
          </w:p>
        </w:tc>
      </w:tr>
      <w:tr w:rsidR="007B368B" w:rsidRPr="00F40B98" w14:paraId="68147FD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DEFD" w14:textId="17ACFB03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ACD" w14:textId="74C33712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196,496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1D6" w14:textId="19F6661A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20,632,027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61</w:t>
            </w:r>
          </w:p>
        </w:tc>
      </w:tr>
      <w:tr w:rsidR="007B368B" w:rsidRPr="00F40B98" w14:paraId="20C234C9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AA03" w14:textId="62265484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075C" w14:textId="5A7DAD27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3F33" w14:textId="226888D6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B368B" w:rsidRPr="00F40B98" w14:paraId="2C561372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87A" w14:textId="77777777" w:rsidR="00A155B3" w:rsidRPr="00F40B98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AF1" w14:textId="35FE5D92" w:rsidR="00A155B3" w:rsidRPr="00F40B98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8,367,925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BAB" w14:textId="309462BD" w:rsidR="00A155B3" w:rsidRPr="00F40B98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2,725,105,900</w:t>
            </w:r>
          </w:p>
        </w:tc>
      </w:tr>
    </w:tbl>
    <w:p w14:paraId="407EC0C0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6DCA5BC4" w14:textId="45996271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30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</w:t>
      </w:r>
      <w:r w:rsidR="00F40B98">
        <w:rPr>
          <w:rFonts w:ascii="TH SarabunPSK" w:hAnsi="TH SarabunPSK" w:cs="TH SarabunPSK"/>
          <w:sz w:val="32"/>
          <w:szCs w:val="32"/>
          <w:cs/>
        </w:rPr>
        <w:t>การวิเคราะห์แบบไม่จำกัดงบประมาณ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18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สงขลา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67"/>
        <w:gridCol w:w="2075"/>
        <w:gridCol w:w="2155"/>
      </w:tblGrid>
      <w:tr w:rsidR="007B368B" w:rsidRPr="00F40B98" w14:paraId="37758588" w14:textId="77777777" w:rsidTr="00F40B98">
        <w:trPr>
          <w:trHeight w:val="635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72F6F4F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1CDDBFA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ปริมาณงานซ่อมบำรุง</w:t>
            </w:r>
          </w:p>
          <w:p w14:paraId="117CDB18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EDCFF4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ค่าซ่อมบำรุง</w:t>
            </w:r>
          </w:p>
          <w:p w14:paraId="274FB23D" w14:textId="77777777" w:rsidR="00141843" w:rsidRPr="00F40B98" w:rsidRDefault="0014184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(บาท)</w:t>
            </w:r>
          </w:p>
        </w:tc>
      </w:tr>
      <w:tr w:rsidR="007B368B" w:rsidRPr="00F40B98" w14:paraId="54F778F5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952A" w14:textId="02A15A31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งานเสริมผิวหนา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2F2B" w14:textId="654B1FE2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8,222,594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6653" w14:textId="0BE3A230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3,700,163,138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57</w:t>
            </w:r>
          </w:p>
        </w:tc>
      </w:tr>
      <w:tr w:rsidR="007B368B" w:rsidRPr="00F40B98" w14:paraId="35DC816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440B" w14:textId="430328DF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ปรับระดับผิวเดิม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OL05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+</w:t>
            </w:r>
            <w:r w:rsidRPr="00F40B98">
              <w:rPr>
                <w:rFonts w:ascii="TH SarabunPSK" w:hAnsi="TH SarabunPSK" w:cs="TH SarabunPSK"/>
                <w:sz w:val="28"/>
              </w:rPr>
              <w:t>Milling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2932" w14:textId="28C69AF9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598,919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3CC7" w14:textId="75E3FBA9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476,139,414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67</w:t>
            </w:r>
          </w:p>
        </w:tc>
      </w:tr>
      <w:tr w:rsidR="007B368B" w:rsidRPr="00F40B98" w14:paraId="48D06236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F1FC" w14:textId="21110224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RCL05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4404" w14:textId="472C3959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D68" w14:textId="10F2A18C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B368B" w:rsidRPr="00F40B98" w14:paraId="01E3309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8CE0" w14:textId="27AE2E7F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บูรณะผิวทาง และปูผิวใหม่หนา </w:t>
            </w:r>
            <w:r w:rsidRPr="00F40B98">
              <w:rPr>
                <w:rFonts w:ascii="TH SarabunPSK" w:hAnsi="TH SarabunPSK" w:cs="TH SarabunPSK"/>
                <w:sz w:val="28"/>
              </w:rPr>
              <w:t>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 xml:space="preserve"> เซนติเมตร (</w:t>
            </w:r>
            <w:r w:rsidRPr="00F40B98">
              <w:rPr>
                <w:rFonts w:ascii="TH SarabunPSK" w:hAnsi="TH SarabunPSK" w:cs="TH SarabunPSK"/>
                <w:sz w:val="28"/>
              </w:rPr>
              <w:t>RCL10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6B8" w14:textId="4D213FCB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3,001,380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8BC" w14:textId="04D31058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2,881,324,822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7B368B" w:rsidRPr="00F40B98" w14:paraId="0E6AEDB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A21F" w14:textId="3E111B1A" w:rsidR="007B368B" w:rsidRPr="00F40B98" w:rsidRDefault="007B368B" w:rsidP="00F40B98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งานฉาบผิว (</w:t>
            </w:r>
            <w:proofErr w:type="spellStart"/>
            <w:r w:rsidRPr="00F40B98">
              <w:rPr>
                <w:rFonts w:ascii="TH SarabunPSK" w:hAnsi="TH SarabunPSK" w:cs="TH SarabunPSK"/>
                <w:sz w:val="28"/>
              </w:rPr>
              <w:t>Paraslurry</w:t>
            </w:r>
            <w:proofErr w:type="spellEnd"/>
            <w:r w:rsidRPr="00F40B98">
              <w:rPr>
                <w:rFonts w:ascii="TH SarabunPSK" w:hAnsi="TH SarabunPSK" w:cs="TH SarabunPSK"/>
                <w:sz w:val="28"/>
              </w:rPr>
              <w:t xml:space="preserve"> Seal, PSS03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3BF" w14:textId="5914FEB2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204,807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7F7" w14:textId="4A8F14F5" w:rsidR="007B368B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</w:rPr>
              <w:t>21,504,682</w:t>
            </w:r>
            <w:r w:rsidRPr="00F40B9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40B98">
              <w:rPr>
                <w:rFonts w:ascii="TH SarabunPSK" w:hAnsi="TH SarabunPSK" w:cs="TH SarabunPSK"/>
                <w:sz w:val="28"/>
              </w:rPr>
              <w:t>53</w:t>
            </w:r>
          </w:p>
        </w:tc>
      </w:tr>
      <w:tr w:rsidR="007B368B" w:rsidRPr="00F40B98" w14:paraId="28C253BF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99C8" w14:textId="3149952E" w:rsidR="00135D5F" w:rsidRPr="00F40B98" w:rsidRDefault="00135D5F" w:rsidP="00F40B98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971" w14:textId="47A264C8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0173" w14:textId="3C011796" w:rsidR="00135D5F" w:rsidRPr="00F40B98" w:rsidRDefault="007B368B" w:rsidP="007B368B">
            <w:pPr>
              <w:pStyle w:val="a3"/>
              <w:jc w:val="center"/>
              <w:rPr>
                <w:rFonts w:ascii="TH SarabunPSK" w:hAnsi="TH SarabunPSK" w:cs="TH SarabunPSK"/>
                <w:sz w:val="28"/>
              </w:rPr>
            </w:pPr>
            <w:r w:rsidRPr="00F40B98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7B368B" w:rsidRPr="00F40B98" w14:paraId="4262631E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AA4" w14:textId="77777777" w:rsidR="00A155B3" w:rsidRPr="00F40B98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B26" w14:textId="748F401B" w:rsidR="00A155B3" w:rsidRPr="00F40B98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8,676,326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04EB" w14:textId="7FCB34BB" w:rsidR="00A155B3" w:rsidRPr="00F40B98" w:rsidRDefault="00A155B3" w:rsidP="007B368B">
            <w:pPr>
              <w:pStyle w:val="a3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F40B98">
              <w:rPr>
                <w:rFonts w:ascii="TH SarabunPSK" w:hAnsi="TH SarabunPSK" w:cs="TH SarabunPSK"/>
                <w:b/>
                <w:sz w:val="28"/>
              </w:rPr>
              <w:t>2,939,607,100</w:t>
            </w:r>
          </w:p>
        </w:tc>
      </w:tr>
    </w:tbl>
    <w:p w14:paraId="41D27E31" w14:textId="77777777" w:rsidR="008D45C8" w:rsidRPr="00B00F49" w:rsidRDefault="008D45C8" w:rsidP="00D53BB1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</w:p>
    <w:p w14:paraId="23ABCE06" w14:textId="5DE55603" w:rsidR="00D04FAC" w:rsidRPr="0082589A" w:rsidRDefault="00D04FAC" w:rsidP="00F40B98">
      <w:pPr>
        <w:pStyle w:val="ab"/>
        <w:numPr>
          <w:ilvl w:val="0"/>
          <w:numId w:val="21"/>
        </w:numPr>
        <w:tabs>
          <w:tab w:val="left" w:pos="709"/>
        </w:tabs>
        <w:ind w:hanging="1440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ผลการวิเคราะห์และแผนงานบำรุงทางด้วยโปรแกรม </w:t>
      </w:r>
      <w:r w:rsidRPr="0082589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ผิวทางคอนกรีต</w:t>
      </w:r>
    </w:p>
    <w:p w14:paraId="01C9DF9A" w14:textId="77777777" w:rsidR="00961BBA" w:rsidRPr="00F74D98" w:rsidRDefault="00D04FAC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10B7966" w14:textId="1E7F0A2D" w:rsidR="00177671" w:rsidRPr="004A2F8D" w:rsidRDefault="00961BBA" w:rsidP="009E6939">
      <w:pPr>
        <w:pStyle w:val="a3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อีกทั้ง</w:t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การพิจารณาซ่อมบำรุงผิวทางคอนกรีตนั้น มีข้อจำกัดบางประการที่ทำให้งบประมาณในการซ่อมบำรุงอาจจะมีการคลาดเคลื่อนจากการดำเนินงานซ่อมบำรุงจริง และมีความแตกต่างจากผิวทางลาดยาง ซึ่งการพิจารณาซ่อมบำรุงผิวทางลาดยางเป็นการซ่อมบำรุงเต็มพื้นที่ผิวทาง แต่ในผิวทางคอนกรีตเป็นการซ่อมบำรุงเฉพาะจุด หรือเฉพาะแผ่นคอนกรีตที่เกิดความเสียหายเท่านั้น แต่ในการสำรวจสภาพทาง </w:t>
      </w:r>
      <w:r w:rsidR="00DB46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รถสำรวจจะวิ่งสำรวจเฉพาะช่องจราจรซ้ายสุดเท่านั้น ซึ่งอยู่บนสมมติฐานที่ว่า เป็นช่องจราจรที่มีความเสียหายมากที่สุด ไม่ได้วิ่งสำรวจครบทุกช่องจราจร ส่งผลทำให้ปริมาณความเสียหายที่ตรวจสอบและวิเคราะห์ได้ ซึ่งเป็นข้อมูลตั้งต้นสำหรับใช้ในการเลือกวิธีการซ่อมบำรุงผิวทางคอนกรีต ไม่ได้ครอบคลุมผิวทางในช่องจราจร</w:t>
      </w:r>
      <w:proofErr w:type="spellStart"/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</w:t>
      </w:r>
      <w:proofErr w:type="spellEnd"/>
    </w:p>
    <w:p w14:paraId="003D00E5" w14:textId="0BD673B1" w:rsidR="00177671" w:rsidRPr="004A2F8D" w:rsidRDefault="00177671" w:rsidP="009E6939">
      <w:pPr>
        <w:pStyle w:val="a3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แต่ทั้งนี้ ในการวิเคราะห์วิธีการซ่อมบำรุงผิวทางคอนกรีต มีการพิจารณางานซ่อมคอนกรีตเต็มความหนาให้ครอบคลุมมากขึ้น ตลอดจนกำหนดแนวทางพิจารณางานอุดโพรงใต้ผิวทางคอนกรีตเพิ่มเติมโดย</w:t>
      </w:r>
      <w:proofErr w:type="spellStart"/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พิจาณา</w:t>
      </w:r>
      <w:proofErr w:type="spellEnd"/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ความเสียหายประเภท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Low Crack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 นอกเหนือจากนั้นในการประเมินความเสียหายอาจจะมีบางส่วนที่อยู่เกินความเป็นจริง และบางส่วนต่ำกว่าความเป็นจริง ซึ่งน่าจะชดเชยความคลาดเคลื่อนที่เกิดขึ้น</w:t>
      </w:r>
      <w:r w:rsidR="00F40B98"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ได้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ในอนาคตหากกรมทางหลวงต้องการข้อมูลความเสียหาย ตลอดจนงบประมาณที่ใกล้เคียงความเป็นจริง อาจจำเป็นจะต้องดำเนินการสำรวจครบทุกช่องจราจร</w:t>
      </w:r>
    </w:p>
    <w:p w14:paraId="59B568CE" w14:textId="78D566DF" w:rsidR="00B77291" w:rsidRPr="00B30EFD" w:rsidRDefault="00177671" w:rsidP="00F40B98">
      <w:pPr>
        <w:pStyle w:val="a3"/>
        <w:tabs>
          <w:tab w:val="left" w:pos="709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ค่าซ่อมบำรุงถนนคอนกรีตประจำปี พ.ศ. 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2560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แสดงได้ดัง</w:t>
      </w:r>
      <w:r w:rsidRPr="00B30EFD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pacing w:val="-4"/>
          <w:sz w:val="32"/>
          <w:szCs w:val="32"/>
          <w:cs/>
        </w:rPr>
        <w:t>31</w:t>
      </w:r>
      <w:r w:rsidR="0004249D" w:rsidRPr="00B30EF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30EFD">
        <w:rPr>
          <w:rFonts w:ascii="TH SarabunPSK" w:hAnsi="TH SarabunPSK" w:cs="TH SarabunPSK"/>
          <w:spacing w:val="-4"/>
          <w:sz w:val="32"/>
          <w:szCs w:val="32"/>
          <w:cs/>
        </w:rPr>
        <w:t xml:space="preserve">โดยต้องใช้งบประมาณในการซ่อมบำรุงทั้งสิ้น </w:t>
      </w:r>
      <w:r w:rsidR="0059110D" w:rsidRPr="00B30EFD">
        <w:rPr>
          <w:rFonts w:ascii="TH SarabunPSK" w:hAnsi="TH SarabunPSK" w:cs="TH SarabunPSK"/>
          <w:spacing w:val="-4"/>
          <w:sz w:val="32"/>
          <w:szCs w:val="32"/>
        </w:rPr>
        <w:t xml:space="preserve">7,695,095,769 </w:t>
      </w:r>
      <w:r w:rsidRPr="00B30EFD">
        <w:rPr>
          <w:rFonts w:ascii="TH SarabunPSK" w:hAnsi="TH SarabunPSK" w:cs="TH SarabunPSK"/>
          <w:spacing w:val="-4"/>
          <w:sz w:val="32"/>
          <w:szCs w:val="32"/>
          <w:cs/>
        </w:rPr>
        <w:t xml:space="preserve">บาท ซึ่งจะทำให้ค่า </w:t>
      </w:r>
      <w:r w:rsidRPr="00B30EFD">
        <w:rPr>
          <w:rFonts w:ascii="TH SarabunPSK" w:hAnsi="TH SarabunPSK" w:cs="TH SarabunPSK"/>
          <w:spacing w:val="-4"/>
          <w:sz w:val="32"/>
          <w:szCs w:val="32"/>
        </w:rPr>
        <w:t xml:space="preserve">IRI </w:t>
      </w:r>
      <w:r w:rsidRPr="00B30EFD">
        <w:rPr>
          <w:rFonts w:ascii="TH SarabunPSK" w:hAnsi="TH SarabunPSK" w:cs="TH SarabunPSK"/>
          <w:spacing w:val="-4"/>
          <w:sz w:val="32"/>
          <w:szCs w:val="32"/>
          <w:cs/>
        </w:rPr>
        <w:t>หลังการซ่อมบำรุง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เท่ากับ 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06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เมตรต่อกิโลเมตร </w:t>
      </w:r>
      <w:r w:rsid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br/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ทั้งนี้ ต้องใช้งบซ่อมบำรุงสำหรับงานบูรณะผิวทางคอนกรีตสูงสุด ที่ร้อยละ </w:t>
      </w:r>
      <w:r w:rsidR="0059110D"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32</w:t>
      </w:r>
      <w:r w:rsidR="0059110D"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.</w:t>
      </w:r>
      <w:r w:rsidR="0059110D"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69</w:t>
      </w:r>
      <w:r w:rsidRPr="00B30EFD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ของงบซ่อมบำรุงทั้งหมด</w:t>
      </w:r>
    </w:p>
    <w:p w14:paraId="04E46498" w14:textId="77777777" w:rsidR="008D45C8" w:rsidRPr="0004249D" w:rsidRDefault="008D45C8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BC752A8" w14:textId="12BF2A7B" w:rsidR="00F14D44" w:rsidRPr="004A2F8D" w:rsidRDefault="00E65A0D" w:rsidP="00D53BB1">
      <w:pPr>
        <w:pStyle w:val="a3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AA4A8A">
        <w:rPr>
          <w:rFonts w:ascii="TH SarabunPSK" w:hAnsi="TH SarabunPSK" w:cs="TH SarabunPSK" w:hint="cs"/>
          <w:sz w:val="32"/>
          <w:szCs w:val="32"/>
          <w:cs/>
        </w:rPr>
        <w:t>31</w:t>
      </w:r>
      <w:r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ค่าซ่อมบำรุงถนนคอนกรีตประจำปี พ.ศ.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76"/>
        <w:gridCol w:w="1934"/>
        <w:gridCol w:w="1187"/>
      </w:tblGrid>
      <w:tr w:rsidR="004A2F8D" w:rsidRPr="00B30EFD" w14:paraId="259C1CF9" w14:textId="77777777" w:rsidTr="00B30EFD">
        <w:trPr>
          <w:trHeight w:val="76"/>
          <w:tblHeader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8BAC0FD" w14:textId="77777777" w:rsidR="00177671" w:rsidRPr="00B30EF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8A681A" w14:textId="77777777" w:rsidR="00177671" w:rsidRPr="00B30EF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ค่าซ่อมบำรุง (บาท)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C87E26" w14:textId="77777777" w:rsidR="00177671" w:rsidRPr="00B30EF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ระยะทาง (กิโลเมตร)</w:t>
            </w:r>
          </w:p>
        </w:tc>
      </w:tr>
      <w:tr w:rsidR="004A2F8D" w:rsidRPr="00B30EFD" w14:paraId="0542ACB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387" w14:textId="77777777" w:rsidR="00177671" w:rsidRPr="00B30EFD" w:rsidRDefault="00177671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งานเสริมผิวทางลาดยาง</w:t>
            </w:r>
            <w:r w:rsidR="005E160E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AF4B" w14:textId="434BB934" w:rsidR="00177671" w:rsidRPr="00B30EFD" w:rsidRDefault="0059110D" w:rsidP="0059110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14,415,800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7D6E" w14:textId="0C9F696B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05</w:t>
            </w:r>
          </w:p>
        </w:tc>
      </w:tr>
      <w:tr w:rsidR="004A2F8D" w:rsidRPr="00B30EFD" w14:paraId="014BCF2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F4F" w14:textId="77777777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งานเสริมผิวทางลาดยาง 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052E" w14:textId="41715B02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24,535,744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9CBC" w14:textId="74AC34F5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79</w:t>
            </w:r>
          </w:p>
        </w:tc>
      </w:tr>
      <w:tr w:rsidR="004A2F8D" w:rsidRPr="00B30EFD" w14:paraId="488A3249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446" w14:textId="77777777" w:rsidR="00E80826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งานเสริมผิวทางลาดยาง และงานอุดโพรงใต้ผิวทางคอนกรีต </w:t>
            </w:r>
          </w:p>
          <w:p w14:paraId="54562856" w14:textId="23E803A2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550C" w14:textId="15D49E51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1,707,369,534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5837" w14:textId="5EEFA0E6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148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46</w:t>
            </w:r>
          </w:p>
        </w:tc>
      </w:tr>
      <w:tr w:rsidR="004A2F8D" w:rsidRPr="00B30EFD" w14:paraId="64FDC4D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18B" w14:textId="77777777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งานซ่อมแนวรอยต่อผิวทางคอนกรีต และงานเสริมผิวทางลาดยาง และงานอุดโพรงใต้ผิวทางคอนกรีต 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2855" w14:textId="017E9689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397,660,407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203" w14:textId="299CD1BB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42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</w:tr>
      <w:tr w:rsidR="004A2F8D" w:rsidRPr="00B30EFD" w14:paraId="1B0305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B687" w14:textId="0C1BD97D" w:rsidR="00177671" w:rsidRPr="00B30EFD" w:rsidRDefault="00177671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งานซ่อมแนวรอยต่อผิวทา</w:t>
            </w:r>
            <w:r w:rsidR="005E160E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งคอนกรีต และ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5E1D" w14:textId="2B2B2710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147,255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6F27" w14:textId="5B941944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</w:tr>
      <w:tr w:rsidR="004A2F8D" w:rsidRPr="00B30EFD" w14:paraId="509290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6EE1" w14:textId="4F9E4746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งานซ่อมแนวรอยต่อผิวทางคอนกรีต 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9D02" w14:textId="5F6D952D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34,828,274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2572" w14:textId="54C61C12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11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49</w:t>
            </w:r>
          </w:p>
        </w:tc>
      </w:tr>
      <w:tr w:rsidR="004A2F8D" w:rsidRPr="00B30EFD" w14:paraId="579C821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B8F" w14:textId="77777777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งานซ่อมแนวรอยต่อผิวทางคอนกรีต และงานอุดโพรงใต้ผิวทางคอนกรีต 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5ED" w14:textId="396EF262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87,503,889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227" w14:textId="064DA2EB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47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80</w:t>
            </w:r>
          </w:p>
        </w:tc>
      </w:tr>
      <w:tr w:rsidR="004A2F8D" w:rsidRPr="00B30EFD" w14:paraId="671E7F38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FED" w14:textId="77777777" w:rsidR="00177671" w:rsidRPr="00B30EFD" w:rsidRDefault="00177671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597" w14:textId="01D88DA3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2,989,000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9811" w14:textId="0AF5778F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39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51</w:t>
            </w:r>
          </w:p>
        </w:tc>
      </w:tr>
      <w:tr w:rsidR="004A2F8D" w:rsidRPr="00B30EFD" w14:paraId="202D27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648" w14:textId="77777777" w:rsidR="00177671" w:rsidRPr="00B30EFD" w:rsidRDefault="00177671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90F3" w14:textId="7FBD65FE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AE57" w14:textId="525C18DC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58</w:t>
            </w:r>
          </w:p>
        </w:tc>
      </w:tr>
      <w:tr w:rsidR="004A2F8D" w:rsidRPr="00B30EFD" w14:paraId="6BE455C5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428" w14:textId="77777777" w:rsidR="00177671" w:rsidRPr="00B30EFD" w:rsidRDefault="00177671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งานบูรณะผิวทางคอนกรีต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727" w14:textId="6488E37A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2,515,964,523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C07D" w14:textId="051EC3E1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180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97</w:t>
            </w:r>
          </w:p>
        </w:tc>
      </w:tr>
      <w:tr w:rsidR="004A2F8D" w:rsidRPr="00B30EFD" w14:paraId="78B6F56B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905" w14:textId="77777777" w:rsidR="00177671" w:rsidRPr="00B30EFD" w:rsidRDefault="00177671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16E" w14:textId="3546687A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280,274,400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F724" w14:textId="0326F292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1,395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42</w:t>
            </w:r>
          </w:p>
        </w:tc>
      </w:tr>
      <w:tr w:rsidR="004A2F8D" w:rsidRPr="00B30EFD" w14:paraId="55FE3E3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05CE" w14:textId="77777777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งานอุดโพรงใต้ผิวทางคอนกรีต 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งานเสริมผิวทางลาดยาง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7418" w14:textId="01DB1DB8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1,653,023,140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8C4" w14:textId="2253A401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162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68</w:t>
            </w:r>
          </w:p>
        </w:tc>
      </w:tr>
      <w:tr w:rsidR="004A2F8D" w:rsidRPr="00B30EFD" w14:paraId="5412DD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FBF" w14:textId="77777777" w:rsidR="00E80826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งานอุดโพรงใต้ผิวทางคอนกรีต </w:t>
            </w:r>
          </w:p>
          <w:p w14:paraId="15A4D996" w14:textId="53CB9A22" w:rsidR="00177671" w:rsidRPr="00B30EFD" w:rsidRDefault="005E160E" w:rsidP="00B30EFD">
            <w:pPr>
              <w:pStyle w:val="NoSpacing1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="00177671"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5AA" w14:textId="76DE1E4A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976,383,800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11C" w14:textId="488BD7E5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833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  <w:t>36</w:t>
            </w:r>
          </w:p>
        </w:tc>
      </w:tr>
      <w:tr w:rsidR="00177671" w:rsidRPr="00B30EFD" w14:paraId="6B2066A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17B" w14:textId="77777777" w:rsidR="00177671" w:rsidRPr="00B30EF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A03B" w14:textId="4DB25937" w:rsidR="00177671" w:rsidRPr="00B30EFD" w:rsidRDefault="0059110D" w:rsidP="0059110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7,695,095,769</w:t>
            </w: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.</w:t>
            </w: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05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DDB7" w14:textId="12DDDDEC" w:rsidR="00177671" w:rsidRPr="00B30EF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2,873</w:t>
            </w: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B30EF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09</w:t>
            </w:r>
          </w:p>
        </w:tc>
      </w:tr>
    </w:tbl>
    <w:p w14:paraId="550E34AF" w14:textId="77777777" w:rsidR="004E1BCA" w:rsidRPr="004A2F8D" w:rsidRDefault="004E1BCA" w:rsidP="007D6B43">
      <w:pPr>
        <w:pStyle w:val="a3"/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CF4BFD" w14:textId="5B472107" w:rsidR="007C377A" w:rsidRDefault="007C377A" w:rsidP="007C377A">
      <w:pPr>
        <w:pStyle w:val="ab"/>
        <w:numPr>
          <w:ilvl w:val="0"/>
          <w:numId w:val="21"/>
        </w:numPr>
        <w:tabs>
          <w:tab w:val="left" w:pos="709"/>
        </w:tabs>
        <w:ind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รายละเอียดผลการวิเคราะห์</w:t>
      </w:r>
    </w:p>
    <w:p w14:paraId="52CAE794" w14:textId="77777777" w:rsidR="00CA5CE7" w:rsidRPr="00CA5CE7" w:rsidRDefault="00CA5CE7" w:rsidP="00CA5CE7">
      <w:pPr>
        <w:pStyle w:val="ab"/>
        <w:tabs>
          <w:tab w:val="left" w:pos="709"/>
        </w:tabs>
        <w:ind w:left="1440"/>
        <w:rPr>
          <w:rFonts w:ascii="TH SarabunPSK" w:hAnsi="TH SarabunPSK" w:cs="TH SarabunPSK"/>
          <w:b/>
          <w:bCs/>
          <w:sz w:val="16"/>
          <w:szCs w:val="16"/>
        </w:rPr>
      </w:pPr>
      <w:bookmarkStart w:id="1" w:name="_GoBack"/>
      <w:bookmarkEnd w:id="1"/>
    </w:p>
    <w:p w14:paraId="0AEEED52" w14:textId="40D82FED" w:rsidR="007C377A" w:rsidRPr="007C377A" w:rsidRDefault="007C377A" w:rsidP="007C377A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จากการวิเคราะห์การใช้งบประมาณในการบำรุงรักษาทางหลวง ที่ปรึกษาได้แสดงรายละเอียดผลการวิเคราะห์ความต้องการงบประมาณและวิธีการซ่อมบำรุงประจำปี พ.ศ. 2561 โดยแยกตามภูมิภาค ได้แก่ ภาคเหนือ </w:t>
      </w:r>
      <w:r w:rsidR="00F90494">
        <w:rPr>
          <w:rFonts w:ascii="TH SarabunPSK" w:hAnsi="TH SarabunPSK" w:cs="TH SarabunPSK" w:hint="cs"/>
          <w:sz w:val="32"/>
          <w:szCs w:val="32"/>
          <w:cs/>
          <w:lang w:bidi="th-TH"/>
        </w:rPr>
        <w:t>ภาคตะวันออกเฉียงเหนือ</w:t>
      </w:r>
      <w:r w:rsidR="00F9049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ภาคกลาง </w:t>
      </w:r>
      <w:r w:rsidR="00F90494">
        <w:rPr>
          <w:rFonts w:ascii="TH SarabunPSK" w:hAnsi="TH SarabunPSK" w:cs="TH SarabunPSK" w:hint="cs"/>
          <w:sz w:val="32"/>
          <w:szCs w:val="32"/>
          <w:cs/>
          <w:lang w:bidi="th-TH"/>
        </w:rPr>
        <w:t>และภาคใต้</w:t>
      </w:r>
    </w:p>
    <w:p w14:paraId="46AD080B" w14:textId="7390E466" w:rsidR="007C377A" w:rsidRPr="007C377A" w:rsidRDefault="007C377A" w:rsidP="007C377A">
      <w:pPr>
        <w:tabs>
          <w:tab w:val="left" w:pos="709"/>
        </w:tabs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rtl/>
          <w:cs/>
        </w:rPr>
        <w:tab/>
      </w:r>
    </w:p>
    <w:p w14:paraId="1E994832" w14:textId="1474C977" w:rsidR="00FC3D63" w:rsidRPr="00B00F49" w:rsidRDefault="00FC3D63" w:rsidP="00752EB5">
      <w:pPr>
        <w:pStyle w:val="a3"/>
        <w:rPr>
          <w:rFonts w:ascii="TH SarabunPSK" w:hAnsi="TH SarabunPSK" w:cs="TH SarabunPSK"/>
          <w:sz w:val="32"/>
          <w:szCs w:val="32"/>
          <w:lang w:bidi="ar-SA"/>
        </w:rPr>
      </w:pPr>
    </w:p>
    <w:sectPr w:rsidR="00FC3D63" w:rsidRPr="00B00F49" w:rsidSect="001307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40" w:bottom="1134" w:left="1559" w:header="33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37710" w14:textId="77777777" w:rsidR="00290BAF" w:rsidRDefault="00290BAF" w:rsidP="00766F86">
      <w:r>
        <w:separator/>
      </w:r>
    </w:p>
  </w:endnote>
  <w:endnote w:type="continuationSeparator" w:id="0">
    <w:p w14:paraId="1181AF1D" w14:textId="77777777" w:rsidR="00290BAF" w:rsidRDefault="00290BAF" w:rsidP="007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F523" w14:textId="77777777" w:rsidR="0013079E" w:rsidRDefault="001307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E20F" w14:textId="26583A2F" w:rsidR="00DD70EB" w:rsidRPr="00C54C8F" w:rsidRDefault="00DD70EB" w:rsidP="00C54C8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  <w:szCs w:val="28"/>
        <w:rtl/>
        <w:cs/>
      </w:rPr>
    </w:pPr>
    <w:ins w:id="2" w:author="kay" w:date="2016-10-31T12:25:00Z">
      <w:r w:rsidRPr="00C54C8F">
        <w:rPr>
          <w:rFonts w:ascii="TH SarabunPSK" w:hAnsi="TH SarabunPSK" w:cs="TH SarabunPSK"/>
          <w:i/>
          <w:iCs/>
          <w:noProof/>
          <w:sz w:val="28"/>
          <w:szCs w:val="28"/>
          <w:lang w:bidi="th-TH"/>
          <w:rPrChange w:id="3" w:author="Unknown">
            <w:rPr>
              <w:noProof/>
              <w:lang w:bidi="th-TH"/>
            </w:rPr>
          </w:rPrChange>
        </w:rPr>
        <w:drawing>
          <wp:anchor distT="0" distB="0" distL="114300" distR="114300" simplePos="0" relativeHeight="251660288" behindDoc="0" locked="0" layoutInCell="1" allowOverlap="1" wp14:anchorId="09DDAE66" wp14:editId="187830BC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112" name="รูปภาพ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สถาบันการขนส่ง</w:t>
    </w:r>
    <w:r w:rsidRPr="00C54C8F">
      <w:rPr>
        <w:rFonts w:ascii="TH SarabunPSK" w:hAnsi="TH SarabunPSK" w:cs="TH SarabunPSK" w:hint="cs"/>
        <w:i/>
        <w:iCs/>
        <w:sz w:val="28"/>
        <w:szCs w:val="28"/>
        <w:rtl/>
        <w:cs/>
        <w:lang w:bidi="th-TH"/>
      </w:rPr>
      <w:t xml:space="preserve"> </w:t>
    </w:r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จุฬาลงกรณ์มหาวิทยาลัย</w:t>
    </w:r>
    <w:r w:rsidRPr="00C54C8F">
      <w:rPr>
        <w:rFonts w:ascii="TH SarabunPSK" w:hAnsi="TH SarabunPSK" w:cs="TH SarabunPSK"/>
        <w:i/>
        <w:iCs/>
        <w:sz w:val="28"/>
        <w:szCs w:val="28"/>
        <w:rtl/>
        <w:cs/>
      </w:rPr>
      <w:tab/>
    </w:r>
    <w:r w:rsidRPr="006B4891">
      <w:rPr>
        <w:rFonts w:ascii="Angsana New" w:hAnsi="Angsana New" w:cs="Angsana New"/>
        <w:noProof/>
        <w:sz w:val="28"/>
        <w:szCs w:val="28"/>
        <w:lang w:bidi="th-TH"/>
      </w:rPr>
      <w:drawing>
        <wp:anchor distT="0" distB="0" distL="114300" distR="114300" simplePos="0" relativeHeight="251656192" behindDoc="0" locked="0" layoutInCell="1" allowOverlap="1" wp14:anchorId="04C65FEE" wp14:editId="6F14955D">
          <wp:simplePos x="0" y="0"/>
          <wp:positionH relativeFrom="column">
            <wp:posOffset>9020175</wp:posOffset>
          </wp:positionH>
          <wp:positionV relativeFrom="paragraph">
            <wp:posOffset>-102870</wp:posOffset>
          </wp:positionV>
          <wp:extent cx="638175" cy="590550"/>
          <wp:effectExtent l="19050" t="0" r="9525" b="0"/>
          <wp:wrapNone/>
          <wp:docPr id="113" name="Picture 2" descr="แก้ไข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แก้ไข3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512D" w:rsidRPr="006B4891">
      <w:rPr>
        <w:rFonts w:ascii="TH SarabunPSK" w:hAnsi="TH SarabunPSK" w:cs="TH SarabunPSK"/>
        <w:i/>
        <w:iCs/>
        <w:sz w:val="28"/>
        <w:szCs w:val="28"/>
      </w:rPr>
      <w:fldChar w:fldCharType="begin"/>
    </w:r>
    <w:r w:rsidR="00E3512D" w:rsidRPr="006B4891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="00E3512D" w:rsidRPr="006B4891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="00CA5CE7">
      <w:rPr>
        <w:rFonts w:ascii="TH SarabunPSK" w:hAnsi="TH SarabunPSK" w:cs="TH SarabunPSK"/>
        <w:i/>
        <w:iCs/>
        <w:noProof/>
        <w:sz w:val="28"/>
        <w:szCs w:val="28"/>
      </w:rPr>
      <w:t>19</w:t>
    </w:r>
    <w:r w:rsidR="00E3512D" w:rsidRPr="006B4891">
      <w:rPr>
        <w:rFonts w:ascii="TH SarabunPSK" w:hAnsi="TH SarabunPSK" w:cs="TH SarabunPSK"/>
        <w:i/>
        <w:i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ABF98" w14:textId="77777777" w:rsidR="0013079E" w:rsidRDefault="001307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567E" w14:textId="77777777" w:rsidR="00290BAF" w:rsidRDefault="00290BAF" w:rsidP="00766F86">
      <w:r>
        <w:separator/>
      </w:r>
    </w:p>
  </w:footnote>
  <w:footnote w:type="continuationSeparator" w:id="0">
    <w:p w14:paraId="04515163" w14:textId="77777777" w:rsidR="00290BAF" w:rsidRDefault="00290BAF" w:rsidP="0076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50D0B" w14:textId="77777777" w:rsidR="0013079E" w:rsidRDefault="001307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DD70EB" w:rsidRPr="00C54C8F" w14:paraId="4E114634" w14:textId="77777777" w:rsidTr="00B93A41">
      <w:trPr>
        <w:cantSplit/>
        <w:trHeight w:val="870"/>
      </w:trPr>
      <w:tc>
        <w:tcPr>
          <w:tcW w:w="1556" w:type="dxa"/>
        </w:tcPr>
        <w:p w14:paraId="7EAE58E0" w14:textId="77777777" w:rsidR="00DD70EB" w:rsidRPr="00642954" w:rsidRDefault="00DD70EB" w:rsidP="00C54C8F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194945F" w14:textId="3930F617" w:rsidR="00DD70EB" w:rsidRPr="00C54C8F" w:rsidRDefault="00B33A52" w:rsidP="00C54C8F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รายงานสรุปผลการวิเคราะห์งบประมาณ</w:t>
          </w:r>
        </w:p>
        <w:p w14:paraId="3C0CB1E4" w14:textId="1CD2924B" w:rsidR="00DD70EB" w:rsidRPr="00C54C8F" w:rsidRDefault="00DD70EB" w:rsidP="00C54C8F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z w:val="28"/>
              <w:szCs w:val="28"/>
              <w:shd w:val="clear" w:color="auto" w:fill="FFFFFF"/>
            </w:rPr>
          </w:pPr>
          <w:r w:rsidRPr="00C54C8F">
            <w:rPr>
              <w:rFonts w:ascii="TH SarabunPSK" w:hAnsi="TH SarabunPSK" w:cs="TH SarabunPSK"/>
              <w:i/>
              <w:iCs/>
              <w:sz w:val="28"/>
              <w:szCs w:val="28"/>
              <w:cs/>
              <w:lang w:bidi="th-TH"/>
            </w:rPr>
            <w:t>โครงการ</w:t>
          </w:r>
          <w:r w:rsidRPr="00C54C8F"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 xml:space="preserve">ปรับปรุงโปรแกรมบริหารงานบำรุงทาง </w:t>
          </w:r>
          <w:r w:rsidR="00B33A52"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>(</w:t>
          </w:r>
          <w:r w:rsidRPr="00C54C8F">
            <w:rPr>
              <w:rFonts w:ascii="TH SarabunPSK" w:hAnsi="TH SarabunPSK" w:cs="TH SarabunPSK"/>
              <w:i/>
              <w:iCs/>
              <w:sz w:val="28"/>
              <w:szCs w:val="28"/>
            </w:rPr>
            <w:t>TPMS</w:t>
          </w:r>
          <w:r w:rsidR="00B33A52">
            <w:rPr>
              <w:rFonts w:ascii="TH SarabunPSK" w:hAnsi="TH SarabunPSK" w:cs="TH SarabunPSK"/>
              <w:i/>
              <w:iCs/>
              <w:sz w:val="28"/>
              <w:szCs w:val="28"/>
              <w:cs/>
              <w:lang w:bidi="th-TH"/>
            </w:rPr>
            <w:t>)</w:t>
          </w:r>
        </w:p>
      </w:tc>
    </w:tr>
  </w:tbl>
  <w:p w14:paraId="07BF1E0C" w14:textId="77777777" w:rsidR="00DD70EB" w:rsidRPr="00000F1B" w:rsidRDefault="00DD70EB" w:rsidP="00C54C8F">
    <w:pPr>
      <w:pStyle w:val="a4"/>
      <w:spacing w:after="0" w:line="240" w:lineRule="auto"/>
      <w:rPr>
        <w:rStyle w:val="af3"/>
        <w:rFonts w:ascii="TH SarabunPSK" w:eastAsiaTheme="majorEastAsia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6432" behindDoc="1" locked="0" layoutInCell="1" allowOverlap="1" wp14:anchorId="49F06E14" wp14:editId="27BBC63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1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5FFA" w14:textId="77777777" w:rsidR="0013079E" w:rsidRDefault="001307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146C"/>
    <w:multiLevelType w:val="hybridMultilevel"/>
    <w:tmpl w:val="3288D67C"/>
    <w:lvl w:ilvl="0" w:tplc="027E1B9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CCF"/>
    <w:multiLevelType w:val="hybridMultilevel"/>
    <w:tmpl w:val="83B2B804"/>
    <w:lvl w:ilvl="0" w:tplc="2800D36C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C95945"/>
    <w:multiLevelType w:val="multilevel"/>
    <w:tmpl w:val="E7A08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20371523"/>
    <w:multiLevelType w:val="multilevel"/>
    <w:tmpl w:val="0E760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F0942"/>
    <w:multiLevelType w:val="hybridMultilevel"/>
    <w:tmpl w:val="D49C05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6180056"/>
    <w:multiLevelType w:val="hybridMultilevel"/>
    <w:tmpl w:val="7E867944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73D3C1A"/>
    <w:multiLevelType w:val="hybridMultilevel"/>
    <w:tmpl w:val="E236D902"/>
    <w:lvl w:ilvl="0" w:tplc="5792ED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D34A2"/>
    <w:multiLevelType w:val="hybridMultilevel"/>
    <w:tmpl w:val="ED8EE514"/>
    <w:lvl w:ilvl="0" w:tplc="F2CE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33B55"/>
    <w:multiLevelType w:val="multilevel"/>
    <w:tmpl w:val="5E684DFC"/>
    <w:numStyleLink w:val="StyleBulletedComplex16pt"/>
  </w:abstractNum>
  <w:abstractNum w:abstractNumId="15" w15:restartNumberingAfterBreak="0">
    <w:nsid w:val="595023B4"/>
    <w:multiLevelType w:val="multilevel"/>
    <w:tmpl w:val="5E684DFC"/>
    <w:styleLink w:val="StyleBulletedComplex16pt"/>
    <w:lvl w:ilvl="0">
      <w:numFmt w:val="bullet"/>
      <w:pStyle w:val="PTnum1"/>
      <w:lvlText w:val="-"/>
      <w:lvlJc w:val="left"/>
      <w:pPr>
        <w:tabs>
          <w:tab w:val="num" w:pos="1440"/>
        </w:tabs>
        <w:ind w:left="1440" w:hanging="720"/>
      </w:pPr>
      <w:rPr>
        <w:rFonts w:ascii="Angsana New" w:hAnsi="Angsana New"/>
        <w:sz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EA5F1C"/>
    <w:multiLevelType w:val="singleLevel"/>
    <w:tmpl w:val="6D5CF41C"/>
    <w:lvl w:ilvl="0">
      <w:start w:val="1"/>
      <w:numFmt w:val="decimal"/>
      <w:pStyle w:val="body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6256047"/>
    <w:multiLevelType w:val="hybridMultilevel"/>
    <w:tmpl w:val="133E7F78"/>
    <w:lvl w:ilvl="0" w:tplc="BE8CAE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620774"/>
    <w:multiLevelType w:val="hybridMultilevel"/>
    <w:tmpl w:val="4BDC9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5080BDE"/>
    <w:multiLevelType w:val="hybridMultilevel"/>
    <w:tmpl w:val="CD0E06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7CA17895"/>
    <w:multiLevelType w:val="hybridMultilevel"/>
    <w:tmpl w:val="3F7265BE"/>
    <w:lvl w:ilvl="0" w:tplc="A5D8CE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5"/>
  </w:num>
  <w:num w:numId="5">
    <w:abstractNumId w:val="6"/>
  </w:num>
  <w:num w:numId="6">
    <w:abstractNumId w:val="16"/>
  </w:num>
  <w:num w:numId="7">
    <w:abstractNumId w:val="19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8"/>
  </w:num>
  <w:num w:numId="14">
    <w:abstractNumId w:val="18"/>
  </w:num>
  <w:num w:numId="15">
    <w:abstractNumId w:val="13"/>
  </w:num>
  <w:num w:numId="16">
    <w:abstractNumId w:val="9"/>
  </w:num>
  <w:num w:numId="17">
    <w:abstractNumId w:val="11"/>
  </w:num>
  <w:num w:numId="18">
    <w:abstractNumId w:val="20"/>
  </w:num>
  <w:num w:numId="19">
    <w:abstractNumId w:val="7"/>
  </w:num>
  <w:num w:numId="20">
    <w:abstractNumId w:val="12"/>
  </w:num>
  <w:num w:numId="21">
    <w:abstractNumId w:val="17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43"/>
    <w:rsid w:val="00001B09"/>
    <w:rsid w:val="000022F7"/>
    <w:rsid w:val="000049F9"/>
    <w:rsid w:val="00006124"/>
    <w:rsid w:val="0001145C"/>
    <w:rsid w:val="00017B3B"/>
    <w:rsid w:val="00021F86"/>
    <w:rsid w:val="000220D5"/>
    <w:rsid w:val="00024856"/>
    <w:rsid w:val="00027A17"/>
    <w:rsid w:val="000326B2"/>
    <w:rsid w:val="00036FB5"/>
    <w:rsid w:val="00040231"/>
    <w:rsid w:val="0004249D"/>
    <w:rsid w:val="000445B5"/>
    <w:rsid w:val="00045919"/>
    <w:rsid w:val="00045E11"/>
    <w:rsid w:val="00053525"/>
    <w:rsid w:val="00054771"/>
    <w:rsid w:val="0005573C"/>
    <w:rsid w:val="000566B2"/>
    <w:rsid w:val="00056EFB"/>
    <w:rsid w:val="000601A2"/>
    <w:rsid w:val="000656A2"/>
    <w:rsid w:val="000656A9"/>
    <w:rsid w:val="00072537"/>
    <w:rsid w:val="0007283D"/>
    <w:rsid w:val="00074E21"/>
    <w:rsid w:val="0007631E"/>
    <w:rsid w:val="00085DBC"/>
    <w:rsid w:val="00087746"/>
    <w:rsid w:val="0009132A"/>
    <w:rsid w:val="00094DA1"/>
    <w:rsid w:val="000A0B21"/>
    <w:rsid w:val="000A5735"/>
    <w:rsid w:val="000B0A6B"/>
    <w:rsid w:val="000B3D47"/>
    <w:rsid w:val="000B543B"/>
    <w:rsid w:val="000C02B9"/>
    <w:rsid w:val="000C4D95"/>
    <w:rsid w:val="000D1617"/>
    <w:rsid w:val="000D19E7"/>
    <w:rsid w:val="000D23FD"/>
    <w:rsid w:val="000D41AE"/>
    <w:rsid w:val="000D7F62"/>
    <w:rsid w:val="000E1560"/>
    <w:rsid w:val="000E2978"/>
    <w:rsid w:val="000E58CA"/>
    <w:rsid w:val="000E5CE6"/>
    <w:rsid w:val="000E6FE2"/>
    <w:rsid w:val="000E79F7"/>
    <w:rsid w:val="000F34A5"/>
    <w:rsid w:val="0010245F"/>
    <w:rsid w:val="001038E7"/>
    <w:rsid w:val="00106AE8"/>
    <w:rsid w:val="0011180B"/>
    <w:rsid w:val="0011464F"/>
    <w:rsid w:val="0011583D"/>
    <w:rsid w:val="00115AB4"/>
    <w:rsid w:val="00115B77"/>
    <w:rsid w:val="00116D70"/>
    <w:rsid w:val="0012061A"/>
    <w:rsid w:val="00121B41"/>
    <w:rsid w:val="00123B67"/>
    <w:rsid w:val="00124DB7"/>
    <w:rsid w:val="0013079E"/>
    <w:rsid w:val="0013484B"/>
    <w:rsid w:val="00135A46"/>
    <w:rsid w:val="00135D5F"/>
    <w:rsid w:val="00136A80"/>
    <w:rsid w:val="00141450"/>
    <w:rsid w:val="00141843"/>
    <w:rsid w:val="001445B4"/>
    <w:rsid w:val="001458F5"/>
    <w:rsid w:val="00150B7C"/>
    <w:rsid w:val="00154519"/>
    <w:rsid w:val="0015487E"/>
    <w:rsid w:val="00155BA0"/>
    <w:rsid w:val="001565E7"/>
    <w:rsid w:val="001623E1"/>
    <w:rsid w:val="00162EEB"/>
    <w:rsid w:val="00167B6F"/>
    <w:rsid w:val="00170712"/>
    <w:rsid w:val="00172DCA"/>
    <w:rsid w:val="0017681F"/>
    <w:rsid w:val="00177671"/>
    <w:rsid w:val="00180D80"/>
    <w:rsid w:val="001854FE"/>
    <w:rsid w:val="0018628F"/>
    <w:rsid w:val="00190D81"/>
    <w:rsid w:val="001920F8"/>
    <w:rsid w:val="001958A5"/>
    <w:rsid w:val="001A08A0"/>
    <w:rsid w:val="001A2729"/>
    <w:rsid w:val="001A3BAF"/>
    <w:rsid w:val="001B12D9"/>
    <w:rsid w:val="001B1EFB"/>
    <w:rsid w:val="001B316A"/>
    <w:rsid w:val="001B33AF"/>
    <w:rsid w:val="001B3C5F"/>
    <w:rsid w:val="001B46E5"/>
    <w:rsid w:val="001B6804"/>
    <w:rsid w:val="001C3A6F"/>
    <w:rsid w:val="001C3FB5"/>
    <w:rsid w:val="001D600C"/>
    <w:rsid w:val="001D6328"/>
    <w:rsid w:val="001D7465"/>
    <w:rsid w:val="001E1941"/>
    <w:rsid w:val="001E60D8"/>
    <w:rsid w:val="001E64FB"/>
    <w:rsid w:val="001F0790"/>
    <w:rsid w:val="001F2891"/>
    <w:rsid w:val="002002DD"/>
    <w:rsid w:val="002018F7"/>
    <w:rsid w:val="00201A4B"/>
    <w:rsid w:val="002027E9"/>
    <w:rsid w:val="0021209A"/>
    <w:rsid w:val="00214DA5"/>
    <w:rsid w:val="00220477"/>
    <w:rsid w:val="002206F0"/>
    <w:rsid w:val="00220A40"/>
    <w:rsid w:val="002227BF"/>
    <w:rsid w:val="00224609"/>
    <w:rsid w:val="00224FAF"/>
    <w:rsid w:val="002259E8"/>
    <w:rsid w:val="00226678"/>
    <w:rsid w:val="00235B8E"/>
    <w:rsid w:val="002376CD"/>
    <w:rsid w:val="0024105A"/>
    <w:rsid w:val="00243846"/>
    <w:rsid w:val="00250405"/>
    <w:rsid w:val="00253127"/>
    <w:rsid w:val="002538CE"/>
    <w:rsid w:val="00253BD9"/>
    <w:rsid w:val="00255796"/>
    <w:rsid w:val="00255D0A"/>
    <w:rsid w:val="002573FE"/>
    <w:rsid w:val="002600EA"/>
    <w:rsid w:val="00260FD1"/>
    <w:rsid w:val="00262E1D"/>
    <w:rsid w:val="00263D0F"/>
    <w:rsid w:val="002644A5"/>
    <w:rsid w:val="00266630"/>
    <w:rsid w:val="002673F6"/>
    <w:rsid w:val="0027278A"/>
    <w:rsid w:val="00273227"/>
    <w:rsid w:val="002743AC"/>
    <w:rsid w:val="00275DEB"/>
    <w:rsid w:val="00280689"/>
    <w:rsid w:val="00280745"/>
    <w:rsid w:val="00287BF8"/>
    <w:rsid w:val="00290BAF"/>
    <w:rsid w:val="00291CE4"/>
    <w:rsid w:val="002966BA"/>
    <w:rsid w:val="002A067C"/>
    <w:rsid w:val="002A271C"/>
    <w:rsid w:val="002A4701"/>
    <w:rsid w:val="002A5151"/>
    <w:rsid w:val="002A63E0"/>
    <w:rsid w:val="002B0D69"/>
    <w:rsid w:val="002C07EF"/>
    <w:rsid w:val="002D20BF"/>
    <w:rsid w:val="002E2017"/>
    <w:rsid w:val="002E353B"/>
    <w:rsid w:val="002E40F5"/>
    <w:rsid w:val="002F11DC"/>
    <w:rsid w:val="002F1576"/>
    <w:rsid w:val="002F2916"/>
    <w:rsid w:val="002F5B8C"/>
    <w:rsid w:val="00300745"/>
    <w:rsid w:val="0031202F"/>
    <w:rsid w:val="0032154D"/>
    <w:rsid w:val="00322322"/>
    <w:rsid w:val="003228D6"/>
    <w:rsid w:val="00323676"/>
    <w:rsid w:val="00336D7D"/>
    <w:rsid w:val="003377F1"/>
    <w:rsid w:val="0034453F"/>
    <w:rsid w:val="00352C08"/>
    <w:rsid w:val="00353064"/>
    <w:rsid w:val="00357731"/>
    <w:rsid w:val="003628BE"/>
    <w:rsid w:val="00366518"/>
    <w:rsid w:val="00371263"/>
    <w:rsid w:val="00372504"/>
    <w:rsid w:val="00382E4E"/>
    <w:rsid w:val="00390835"/>
    <w:rsid w:val="003926C5"/>
    <w:rsid w:val="003955B1"/>
    <w:rsid w:val="0039680A"/>
    <w:rsid w:val="003A0268"/>
    <w:rsid w:val="003A0855"/>
    <w:rsid w:val="003A3F29"/>
    <w:rsid w:val="003A4C4D"/>
    <w:rsid w:val="003A6758"/>
    <w:rsid w:val="003A7BEA"/>
    <w:rsid w:val="003A7E03"/>
    <w:rsid w:val="003B1168"/>
    <w:rsid w:val="003B1A18"/>
    <w:rsid w:val="003B355C"/>
    <w:rsid w:val="003B68E2"/>
    <w:rsid w:val="003C08BC"/>
    <w:rsid w:val="003C4066"/>
    <w:rsid w:val="003C6219"/>
    <w:rsid w:val="003C6E0B"/>
    <w:rsid w:val="003C6E43"/>
    <w:rsid w:val="003D11D3"/>
    <w:rsid w:val="003D1446"/>
    <w:rsid w:val="003D33C0"/>
    <w:rsid w:val="003D7A2A"/>
    <w:rsid w:val="003E55D7"/>
    <w:rsid w:val="003F11A3"/>
    <w:rsid w:val="003F166B"/>
    <w:rsid w:val="003F3132"/>
    <w:rsid w:val="003F5DB2"/>
    <w:rsid w:val="003F65F9"/>
    <w:rsid w:val="003F725B"/>
    <w:rsid w:val="004019EE"/>
    <w:rsid w:val="0040361A"/>
    <w:rsid w:val="00403DC0"/>
    <w:rsid w:val="00404916"/>
    <w:rsid w:val="004063B0"/>
    <w:rsid w:val="004067BC"/>
    <w:rsid w:val="0040714E"/>
    <w:rsid w:val="0041054C"/>
    <w:rsid w:val="00415E11"/>
    <w:rsid w:val="0041723C"/>
    <w:rsid w:val="004208F4"/>
    <w:rsid w:val="0042197E"/>
    <w:rsid w:val="00424494"/>
    <w:rsid w:val="00427572"/>
    <w:rsid w:val="0043530D"/>
    <w:rsid w:val="00437596"/>
    <w:rsid w:val="00442DBE"/>
    <w:rsid w:val="00443EC6"/>
    <w:rsid w:val="00444337"/>
    <w:rsid w:val="004624CA"/>
    <w:rsid w:val="00467653"/>
    <w:rsid w:val="00471AF7"/>
    <w:rsid w:val="0047387A"/>
    <w:rsid w:val="00473B39"/>
    <w:rsid w:val="00483492"/>
    <w:rsid w:val="00484A69"/>
    <w:rsid w:val="004855D1"/>
    <w:rsid w:val="00485ABF"/>
    <w:rsid w:val="004868D5"/>
    <w:rsid w:val="00487BBD"/>
    <w:rsid w:val="00491BC3"/>
    <w:rsid w:val="004925D0"/>
    <w:rsid w:val="00494580"/>
    <w:rsid w:val="00497F44"/>
    <w:rsid w:val="004A2F8D"/>
    <w:rsid w:val="004A4EC8"/>
    <w:rsid w:val="004A6EA2"/>
    <w:rsid w:val="004B3111"/>
    <w:rsid w:val="004C0EEC"/>
    <w:rsid w:val="004C7252"/>
    <w:rsid w:val="004D01E2"/>
    <w:rsid w:val="004D115C"/>
    <w:rsid w:val="004D41C8"/>
    <w:rsid w:val="004D440D"/>
    <w:rsid w:val="004D6CF1"/>
    <w:rsid w:val="004E1BCA"/>
    <w:rsid w:val="004E3161"/>
    <w:rsid w:val="004E487A"/>
    <w:rsid w:val="004E58EB"/>
    <w:rsid w:val="0050728D"/>
    <w:rsid w:val="005114BC"/>
    <w:rsid w:val="005118A6"/>
    <w:rsid w:val="005122FE"/>
    <w:rsid w:val="005149D0"/>
    <w:rsid w:val="00516C07"/>
    <w:rsid w:val="00517AAD"/>
    <w:rsid w:val="00517AE7"/>
    <w:rsid w:val="0052324A"/>
    <w:rsid w:val="00525F5F"/>
    <w:rsid w:val="00526D21"/>
    <w:rsid w:val="0052700B"/>
    <w:rsid w:val="00533135"/>
    <w:rsid w:val="005404FD"/>
    <w:rsid w:val="00547FA4"/>
    <w:rsid w:val="00553E8A"/>
    <w:rsid w:val="005550EB"/>
    <w:rsid w:val="005552D1"/>
    <w:rsid w:val="00556929"/>
    <w:rsid w:val="00557176"/>
    <w:rsid w:val="00566BE8"/>
    <w:rsid w:val="005714B3"/>
    <w:rsid w:val="00573C75"/>
    <w:rsid w:val="00575687"/>
    <w:rsid w:val="005774FC"/>
    <w:rsid w:val="0058199A"/>
    <w:rsid w:val="00582FB0"/>
    <w:rsid w:val="0058499C"/>
    <w:rsid w:val="00586CF4"/>
    <w:rsid w:val="0059100C"/>
    <w:rsid w:val="0059110D"/>
    <w:rsid w:val="0059142E"/>
    <w:rsid w:val="00592414"/>
    <w:rsid w:val="00593310"/>
    <w:rsid w:val="0059631C"/>
    <w:rsid w:val="00596E72"/>
    <w:rsid w:val="00596FF1"/>
    <w:rsid w:val="00597D6F"/>
    <w:rsid w:val="005A2F65"/>
    <w:rsid w:val="005A4965"/>
    <w:rsid w:val="005A4FF9"/>
    <w:rsid w:val="005A6B5C"/>
    <w:rsid w:val="005A7D71"/>
    <w:rsid w:val="005B2633"/>
    <w:rsid w:val="005B2ED0"/>
    <w:rsid w:val="005C0DE2"/>
    <w:rsid w:val="005C1235"/>
    <w:rsid w:val="005C3111"/>
    <w:rsid w:val="005D117B"/>
    <w:rsid w:val="005D21F0"/>
    <w:rsid w:val="005D4EAF"/>
    <w:rsid w:val="005D5B41"/>
    <w:rsid w:val="005D77DC"/>
    <w:rsid w:val="005E160E"/>
    <w:rsid w:val="005E2640"/>
    <w:rsid w:val="005E28E5"/>
    <w:rsid w:val="005E3081"/>
    <w:rsid w:val="005E3F4C"/>
    <w:rsid w:val="005F1FD0"/>
    <w:rsid w:val="005F235C"/>
    <w:rsid w:val="00602FD5"/>
    <w:rsid w:val="00603F5B"/>
    <w:rsid w:val="00605A97"/>
    <w:rsid w:val="00605C04"/>
    <w:rsid w:val="006067C5"/>
    <w:rsid w:val="0061135B"/>
    <w:rsid w:val="00612766"/>
    <w:rsid w:val="00613455"/>
    <w:rsid w:val="00615091"/>
    <w:rsid w:val="00616E97"/>
    <w:rsid w:val="0062064D"/>
    <w:rsid w:val="00622BF1"/>
    <w:rsid w:val="00623699"/>
    <w:rsid w:val="006246AE"/>
    <w:rsid w:val="00627E73"/>
    <w:rsid w:val="00632087"/>
    <w:rsid w:val="00637E48"/>
    <w:rsid w:val="00641948"/>
    <w:rsid w:val="00643F55"/>
    <w:rsid w:val="00647D48"/>
    <w:rsid w:val="00653C79"/>
    <w:rsid w:val="00654A17"/>
    <w:rsid w:val="00655028"/>
    <w:rsid w:val="00655598"/>
    <w:rsid w:val="00660093"/>
    <w:rsid w:val="0066713B"/>
    <w:rsid w:val="00670CAF"/>
    <w:rsid w:val="006725BC"/>
    <w:rsid w:val="006729C9"/>
    <w:rsid w:val="006756EF"/>
    <w:rsid w:val="00683600"/>
    <w:rsid w:val="00685773"/>
    <w:rsid w:val="00687A09"/>
    <w:rsid w:val="0069405E"/>
    <w:rsid w:val="00696BC3"/>
    <w:rsid w:val="006B4891"/>
    <w:rsid w:val="006B59BD"/>
    <w:rsid w:val="006C067F"/>
    <w:rsid w:val="006C1992"/>
    <w:rsid w:val="006C19AB"/>
    <w:rsid w:val="006C4D4D"/>
    <w:rsid w:val="006D570D"/>
    <w:rsid w:val="006E0E51"/>
    <w:rsid w:val="006E0E64"/>
    <w:rsid w:val="006E124D"/>
    <w:rsid w:val="006E171C"/>
    <w:rsid w:val="006E405C"/>
    <w:rsid w:val="006E4371"/>
    <w:rsid w:val="006F03DE"/>
    <w:rsid w:val="006F465A"/>
    <w:rsid w:val="006F4D0A"/>
    <w:rsid w:val="006F7AB1"/>
    <w:rsid w:val="006F7FC7"/>
    <w:rsid w:val="00700023"/>
    <w:rsid w:val="0070082F"/>
    <w:rsid w:val="00702DBA"/>
    <w:rsid w:val="00703CEC"/>
    <w:rsid w:val="00705D9F"/>
    <w:rsid w:val="007072E1"/>
    <w:rsid w:val="00710D4B"/>
    <w:rsid w:val="00711426"/>
    <w:rsid w:val="00722306"/>
    <w:rsid w:val="007244FC"/>
    <w:rsid w:val="007260E7"/>
    <w:rsid w:val="00731F63"/>
    <w:rsid w:val="00733625"/>
    <w:rsid w:val="0073478C"/>
    <w:rsid w:val="00737BD2"/>
    <w:rsid w:val="00741AFE"/>
    <w:rsid w:val="00752EB5"/>
    <w:rsid w:val="007547B1"/>
    <w:rsid w:val="0075633A"/>
    <w:rsid w:val="007565A8"/>
    <w:rsid w:val="007602C8"/>
    <w:rsid w:val="00760A2A"/>
    <w:rsid w:val="0076229B"/>
    <w:rsid w:val="00766F86"/>
    <w:rsid w:val="007720A7"/>
    <w:rsid w:val="00776498"/>
    <w:rsid w:val="00776CBC"/>
    <w:rsid w:val="007847C0"/>
    <w:rsid w:val="00784B46"/>
    <w:rsid w:val="00791CE9"/>
    <w:rsid w:val="00792C18"/>
    <w:rsid w:val="00796683"/>
    <w:rsid w:val="007B073E"/>
    <w:rsid w:val="007B368B"/>
    <w:rsid w:val="007B5AF8"/>
    <w:rsid w:val="007B6695"/>
    <w:rsid w:val="007B73F4"/>
    <w:rsid w:val="007B7F52"/>
    <w:rsid w:val="007B7FAE"/>
    <w:rsid w:val="007C377A"/>
    <w:rsid w:val="007D0237"/>
    <w:rsid w:val="007D4853"/>
    <w:rsid w:val="007D4A72"/>
    <w:rsid w:val="007D6B43"/>
    <w:rsid w:val="007E4DFC"/>
    <w:rsid w:val="007E6426"/>
    <w:rsid w:val="007E6E66"/>
    <w:rsid w:val="007E789E"/>
    <w:rsid w:val="007F046C"/>
    <w:rsid w:val="007F1A0E"/>
    <w:rsid w:val="007F1CCE"/>
    <w:rsid w:val="007F2F59"/>
    <w:rsid w:val="007F4496"/>
    <w:rsid w:val="008019A1"/>
    <w:rsid w:val="0080399C"/>
    <w:rsid w:val="0080470F"/>
    <w:rsid w:val="00804A42"/>
    <w:rsid w:val="00804EED"/>
    <w:rsid w:val="00806CD6"/>
    <w:rsid w:val="00822C3F"/>
    <w:rsid w:val="0082452D"/>
    <w:rsid w:val="0082589A"/>
    <w:rsid w:val="00825D83"/>
    <w:rsid w:val="00834A53"/>
    <w:rsid w:val="00840CBD"/>
    <w:rsid w:val="00843B71"/>
    <w:rsid w:val="008453EB"/>
    <w:rsid w:val="00850467"/>
    <w:rsid w:val="0085265F"/>
    <w:rsid w:val="0085270D"/>
    <w:rsid w:val="00853E13"/>
    <w:rsid w:val="008545E6"/>
    <w:rsid w:val="00862942"/>
    <w:rsid w:val="008710A3"/>
    <w:rsid w:val="008716F6"/>
    <w:rsid w:val="008717D9"/>
    <w:rsid w:val="00881337"/>
    <w:rsid w:val="00883193"/>
    <w:rsid w:val="00883787"/>
    <w:rsid w:val="00883913"/>
    <w:rsid w:val="008847E3"/>
    <w:rsid w:val="0088500B"/>
    <w:rsid w:val="00885221"/>
    <w:rsid w:val="00891137"/>
    <w:rsid w:val="008954C9"/>
    <w:rsid w:val="00896768"/>
    <w:rsid w:val="008A6659"/>
    <w:rsid w:val="008A751A"/>
    <w:rsid w:val="008A7A30"/>
    <w:rsid w:val="008B30B2"/>
    <w:rsid w:val="008B3700"/>
    <w:rsid w:val="008B39C8"/>
    <w:rsid w:val="008B546A"/>
    <w:rsid w:val="008B7C55"/>
    <w:rsid w:val="008C2937"/>
    <w:rsid w:val="008C3BE3"/>
    <w:rsid w:val="008C5172"/>
    <w:rsid w:val="008D3F67"/>
    <w:rsid w:val="008D45C8"/>
    <w:rsid w:val="008D4808"/>
    <w:rsid w:val="008D6105"/>
    <w:rsid w:val="008D7E60"/>
    <w:rsid w:val="008E150B"/>
    <w:rsid w:val="008E356F"/>
    <w:rsid w:val="008F1FDB"/>
    <w:rsid w:val="008F3C68"/>
    <w:rsid w:val="008F4143"/>
    <w:rsid w:val="008F6BCF"/>
    <w:rsid w:val="008F6ED1"/>
    <w:rsid w:val="009015E2"/>
    <w:rsid w:val="0090423D"/>
    <w:rsid w:val="00911CD4"/>
    <w:rsid w:val="0091265A"/>
    <w:rsid w:val="00912F40"/>
    <w:rsid w:val="00913D01"/>
    <w:rsid w:val="0091765D"/>
    <w:rsid w:val="00920436"/>
    <w:rsid w:val="0092142F"/>
    <w:rsid w:val="009219E5"/>
    <w:rsid w:val="00924068"/>
    <w:rsid w:val="00924446"/>
    <w:rsid w:val="009245EA"/>
    <w:rsid w:val="00925B24"/>
    <w:rsid w:val="00926997"/>
    <w:rsid w:val="009325A6"/>
    <w:rsid w:val="009342A5"/>
    <w:rsid w:val="00950ADF"/>
    <w:rsid w:val="00952876"/>
    <w:rsid w:val="0095348D"/>
    <w:rsid w:val="00960463"/>
    <w:rsid w:val="00961BBA"/>
    <w:rsid w:val="0096353D"/>
    <w:rsid w:val="00967BD6"/>
    <w:rsid w:val="00975A40"/>
    <w:rsid w:val="0097768C"/>
    <w:rsid w:val="00986504"/>
    <w:rsid w:val="009875E9"/>
    <w:rsid w:val="00992474"/>
    <w:rsid w:val="00992B70"/>
    <w:rsid w:val="00993CF4"/>
    <w:rsid w:val="00995D2D"/>
    <w:rsid w:val="00997CFA"/>
    <w:rsid w:val="009A0C10"/>
    <w:rsid w:val="009A75FB"/>
    <w:rsid w:val="009B150B"/>
    <w:rsid w:val="009B1C6E"/>
    <w:rsid w:val="009B1CDB"/>
    <w:rsid w:val="009C122A"/>
    <w:rsid w:val="009C5B2D"/>
    <w:rsid w:val="009C603A"/>
    <w:rsid w:val="009C6F02"/>
    <w:rsid w:val="009C791D"/>
    <w:rsid w:val="009D2D6C"/>
    <w:rsid w:val="009D7281"/>
    <w:rsid w:val="009D7FEC"/>
    <w:rsid w:val="009E017D"/>
    <w:rsid w:val="009E0A57"/>
    <w:rsid w:val="009E1178"/>
    <w:rsid w:val="009E6939"/>
    <w:rsid w:val="009F1AF9"/>
    <w:rsid w:val="009F2D2D"/>
    <w:rsid w:val="009F3443"/>
    <w:rsid w:val="009F5664"/>
    <w:rsid w:val="009F7341"/>
    <w:rsid w:val="009F7F41"/>
    <w:rsid w:val="00A022EA"/>
    <w:rsid w:val="00A04F7B"/>
    <w:rsid w:val="00A11014"/>
    <w:rsid w:val="00A12A36"/>
    <w:rsid w:val="00A1379C"/>
    <w:rsid w:val="00A14D03"/>
    <w:rsid w:val="00A155B3"/>
    <w:rsid w:val="00A16259"/>
    <w:rsid w:val="00A2389A"/>
    <w:rsid w:val="00A25D56"/>
    <w:rsid w:val="00A26DE7"/>
    <w:rsid w:val="00A3396D"/>
    <w:rsid w:val="00A33B20"/>
    <w:rsid w:val="00A34832"/>
    <w:rsid w:val="00A34BC5"/>
    <w:rsid w:val="00A36132"/>
    <w:rsid w:val="00A371CD"/>
    <w:rsid w:val="00A37379"/>
    <w:rsid w:val="00A379F9"/>
    <w:rsid w:val="00A4111A"/>
    <w:rsid w:val="00A42603"/>
    <w:rsid w:val="00A50E30"/>
    <w:rsid w:val="00A51CB5"/>
    <w:rsid w:val="00A55589"/>
    <w:rsid w:val="00A56FCB"/>
    <w:rsid w:val="00A61EBA"/>
    <w:rsid w:val="00A65D5B"/>
    <w:rsid w:val="00A67395"/>
    <w:rsid w:val="00A67596"/>
    <w:rsid w:val="00A74C55"/>
    <w:rsid w:val="00A74D68"/>
    <w:rsid w:val="00A76595"/>
    <w:rsid w:val="00A768C9"/>
    <w:rsid w:val="00A76ABF"/>
    <w:rsid w:val="00A841AD"/>
    <w:rsid w:val="00A859C3"/>
    <w:rsid w:val="00A93F16"/>
    <w:rsid w:val="00A94035"/>
    <w:rsid w:val="00A957E2"/>
    <w:rsid w:val="00AA0D19"/>
    <w:rsid w:val="00AA2A92"/>
    <w:rsid w:val="00AA39C3"/>
    <w:rsid w:val="00AA4A8A"/>
    <w:rsid w:val="00AB0870"/>
    <w:rsid w:val="00AB1FD6"/>
    <w:rsid w:val="00AB5471"/>
    <w:rsid w:val="00AB5DF4"/>
    <w:rsid w:val="00AB7F23"/>
    <w:rsid w:val="00AC4D4D"/>
    <w:rsid w:val="00AC6E26"/>
    <w:rsid w:val="00AD4932"/>
    <w:rsid w:val="00AD50C9"/>
    <w:rsid w:val="00AD7454"/>
    <w:rsid w:val="00AF2FDF"/>
    <w:rsid w:val="00AF66D7"/>
    <w:rsid w:val="00AF7D3F"/>
    <w:rsid w:val="00B0061E"/>
    <w:rsid w:val="00B00F49"/>
    <w:rsid w:val="00B04AE3"/>
    <w:rsid w:val="00B0534C"/>
    <w:rsid w:val="00B0647B"/>
    <w:rsid w:val="00B06571"/>
    <w:rsid w:val="00B14DB0"/>
    <w:rsid w:val="00B154AD"/>
    <w:rsid w:val="00B22652"/>
    <w:rsid w:val="00B22BA6"/>
    <w:rsid w:val="00B254E3"/>
    <w:rsid w:val="00B25F4C"/>
    <w:rsid w:val="00B275AB"/>
    <w:rsid w:val="00B30EFD"/>
    <w:rsid w:val="00B33A52"/>
    <w:rsid w:val="00B34557"/>
    <w:rsid w:val="00B34CE5"/>
    <w:rsid w:val="00B36938"/>
    <w:rsid w:val="00B3786B"/>
    <w:rsid w:val="00B45DE2"/>
    <w:rsid w:val="00B52021"/>
    <w:rsid w:val="00B53FF1"/>
    <w:rsid w:val="00B55DE0"/>
    <w:rsid w:val="00B565EB"/>
    <w:rsid w:val="00B575A1"/>
    <w:rsid w:val="00B605A1"/>
    <w:rsid w:val="00B60AD1"/>
    <w:rsid w:val="00B66571"/>
    <w:rsid w:val="00B678A0"/>
    <w:rsid w:val="00B71831"/>
    <w:rsid w:val="00B75069"/>
    <w:rsid w:val="00B77291"/>
    <w:rsid w:val="00B83E3E"/>
    <w:rsid w:val="00B8527C"/>
    <w:rsid w:val="00B874BE"/>
    <w:rsid w:val="00B92A8E"/>
    <w:rsid w:val="00B92E1C"/>
    <w:rsid w:val="00B93A41"/>
    <w:rsid w:val="00B94C2B"/>
    <w:rsid w:val="00B9560F"/>
    <w:rsid w:val="00B956BC"/>
    <w:rsid w:val="00B9799F"/>
    <w:rsid w:val="00BA744B"/>
    <w:rsid w:val="00BB0AF3"/>
    <w:rsid w:val="00BB3E35"/>
    <w:rsid w:val="00BB4119"/>
    <w:rsid w:val="00BB41ED"/>
    <w:rsid w:val="00BB43C2"/>
    <w:rsid w:val="00BB7DB2"/>
    <w:rsid w:val="00BC3A4F"/>
    <w:rsid w:val="00BC5179"/>
    <w:rsid w:val="00BC6603"/>
    <w:rsid w:val="00BD0736"/>
    <w:rsid w:val="00BD395A"/>
    <w:rsid w:val="00BD69E1"/>
    <w:rsid w:val="00BE55D8"/>
    <w:rsid w:val="00BE62A2"/>
    <w:rsid w:val="00BF1493"/>
    <w:rsid w:val="00BF1659"/>
    <w:rsid w:val="00BF29BC"/>
    <w:rsid w:val="00BF34C3"/>
    <w:rsid w:val="00BF4570"/>
    <w:rsid w:val="00C014C7"/>
    <w:rsid w:val="00C039CA"/>
    <w:rsid w:val="00C1072B"/>
    <w:rsid w:val="00C11637"/>
    <w:rsid w:val="00C12553"/>
    <w:rsid w:val="00C13123"/>
    <w:rsid w:val="00C14BA2"/>
    <w:rsid w:val="00C2433B"/>
    <w:rsid w:val="00C26F7E"/>
    <w:rsid w:val="00C279EC"/>
    <w:rsid w:val="00C337B9"/>
    <w:rsid w:val="00C339C4"/>
    <w:rsid w:val="00C34259"/>
    <w:rsid w:val="00C3522F"/>
    <w:rsid w:val="00C405DD"/>
    <w:rsid w:val="00C41176"/>
    <w:rsid w:val="00C42B66"/>
    <w:rsid w:val="00C45535"/>
    <w:rsid w:val="00C5074B"/>
    <w:rsid w:val="00C543C0"/>
    <w:rsid w:val="00C54C8F"/>
    <w:rsid w:val="00C550F3"/>
    <w:rsid w:val="00C62F99"/>
    <w:rsid w:val="00C6322A"/>
    <w:rsid w:val="00C65D6F"/>
    <w:rsid w:val="00C727CD"/>
    <w:rsid w:val="00C74AC9"/>
    <w:rsid w:val="00C75ADB"/>
    <w:rsid w:val="00C8375B"/>
    <w:rsid w:val="00C8390B"/>
    <w:rsid w:val="00C84C40"/>
    <w:rsid w:val="00C85341"/>
    <w:rsid w:val="00C92B23"/>
    <w:rsid w:val="00C97829"/>
    <w:rsid w:val="00CA055E"/>
    <w:rsid w:val="00CA0D62"/>
    <w:rsid w:val="00CA13F1"/>
    <w:rsid w:val="00CA2F86"/>
    <w:rsid w:val="00CA3414"/>
    <w:rsid w:val="00CA3702"/>
    <w:rsid w:val="00CA561D"/>
    <w:rsid w:val="00CA5CE7"/>
    <w:rsid w:val="00CA6894"/>
    <w:rsid w:val="00CB1454"/>
    <w:rsid w:val="00CB2D79"/>
    <w:rsid w:val="00CB66D1"/>
    <w:rsid w:val="00CB6CD6"/>
    <w:rsid w:val="00CB7A26"/>
    <w:rsid w:val="00CC183E"/>
    <w:rsid w:val="00CC1A5E"/>
    <w:rsid w:val="00CC52E8"/>
    <w:rsid w:val="00CD2A4F"/>
    <w:rsid w:val="00CD418D"/>
    <w:rsid w:val="00CD4BCB"/>
    <w:rsid w:val="00CE0D80"/>
    <w:rsid w:val="00CE1154"/>
    <w:rsid w:val="00CF06CA"/>
    <w:rsid w:val="00CF367C"/>
    <w:rsid w:val="00CF4258"/>
    <w:rsid w:val="00CF66EE"/>
    <w:rsid w:val="00D01CFD"/>
    <w:rsid w:val="00D03A2F"/>
    <w:rsid w:val="00D04566"/>
    <w:rsid w:val="00D045FB"/>
    <w:rsid w:val="00D04FAC"/>
    <w:rsid w:val="00D075DF"/>
    <w:rsid w:val="00D15293"/>
    <w:rsid w:val="00D16A96"/>
    <w:rsid w:val="00D20D65"/>
    <w:rsid w:val="00D22175"/>
    <w:rsid w:val="00D237F9"/>
    <w:rsid w:val="00D240D9"/>
    <w:rsid w:val="00D24F48"/>
    <w:rsid w:val="00D2781F"/>
    <w:rsid w:val="00D27CD8"/>
    <w:rsid w:val="00D337D8"/>
    <w:rsid w:val="00D34FEA"/>
    <w:rsid w:val="00D37A7E"/>
    <w:rsid w:val="00D40F15"/>
    <w:rsid w:val="00D40F5C"/>
    <w:rsid w:val="00D41804"/>
    <w:rsid w:val="00D4185F"/>
    <w:rsid w:val="00D43AEA"/>
    <w:rsid w:val="00D448AC"/>
    <w:rsid w:val="00D4711F"/>
    <w:rsid w:val="00D50270"/>
    <w:rsid w:val="00D5319A"/>
    <w:rsid w:val="00D53BB1"/>
    <w:rsid w:val="00D5443D"/>
    <w:rsid w:val="00D54727"/>
    <w:rsid w:val="00D61B4E"/>
    <w:rsid w:val="00D63AA5"/>
    <w:rsid w:val="00D65E1A"/>
    <w:rsid w:val="00D6637C"/>
    <w:rsid w:val="00D67E23"/>
    <w:rsid w:val="00D705B3"/>
    <w:rsid w:val="00D72161"/>
    <w:rsid w:val="00D75B97"/>
    <w:rsid w:val="00D77625"/>
    <w:rsid w:val="00D80AE9"/>
    <w:rsid w:val="00D80FF9"/>
    <w:rsid w:val="00D87AFF"/>
    <w:rsid w:val="00D903CB"/>
    <w:rsid w:val="00D94488"/>
    <w:rsid w:val="00D96E22"/>
    <w:rsid w:val="00D97325"/>
    <w:rsid w:val="00DA5730"/>
    <w:rsid w:val="00DB4476"/>
    <w:rsid w:val="00DB4656"/>
    <w:rsid w:val="00DB7683"/>
    <w:rsid w:val="00DC38DD"/>
    <w:rsid w:val="00DC5C4A"/>
    <w:rsid w:val="00DD3710"/>
    <w:rsid w:val="00DD38AE"/>
    <w:rsid w:val="00DD6A0A"/>
    <w:rsid w:val="00DD70EB"/>
    <w:rsid w:val="00DE727D"/>
    <w:rsid w:val="00E01C07"/>
    <w:rsid w:val="00E1153F"/>
    <w:rsid w:val="00E12374"/>
    <w:rsid w:val="00E13A8C"/>
    <w:rsid w:val="00E14961"/>
    <w:rsid w:val="00E15396"/>
    <w:rsid w:val="00E160ED"/>
    <w:rsid w:val="00E1676F"/>
    <w:rsid w:val="00E235F9"/>
    <w:rsid w:val="00E26A1A"/>
    <w:rsid w:val="00E336F0"/>
    <w:rsid w:val="00E3512D"/>
    <w:rsid w:val="00E43F57"/>
    <w:rsid w:val="00E4523C"/>
    <w:rsid w:val="00E51D6C"/>
    <w:rsid w:val="00E51EC3"/>
    <w:rsid w:val="00E55F55"/>
    <w:rsid w:val="00E56007"/>
    <w:rsid w:val="00E56024"/>
    <w:rsid w:val="00E56F81"/>
    <w:rsid w:val="00E60451"/>
    <w:rsid w:val="00E619DC"/>
    <w:rsid w:val="00E62D06"/>
    <w:rsid w:val="00E65220"/>
    <w:rsid w:val="00E65A0D"/>
    <w:rsid w:val="00E66668"/>
    <w:rsid w:val="00E70032"/>
    <w:rsid w:val="00E70174"/>
    <w:rsid w:val="00E7287E"/>
    <w:rsid w:val="00E7383C"/>
    <w:rsid w:val="00E73E9F"/>
    <w:rsid w:val="00E74A6A"/>
    <w:rsid w:val="00E80826"/>
    <w:rsid w:val="00E80EA6"/>
    <w:rsid w:val="00E81A3A"/>
    <w:rsid w:val="00E83991"/>
    <w:rsid w:val="00E848CB"/>
    <w:rsid w:val="00E866F7"/>
    <w:rsid w:val="00E93B56"/>
    <w:rsid w:val="00E943AB"/>
    <w:rsid w:val="00E948AD"/>
    <w:rsid w:val="00EB39AA"/>
    <w:rsid w:val="00EB4AD4"/>
    <w:rsid w:val="00EC119C"/>
    <w:rsid w:val="00EC12D0"/>
    <w:rsid w:val="00EC4C84"/>
    <w:rsid w:val="00EC5C9F"/>
    <w:rsid w:val="00EC6BA2"/>
    <w:rsid w:val="00EC74CD"/>
    <w:rsid w:val="00ED1B97"/>
    <w:rsid w:val="00ED4FBD"/>
    <w:rsid w:val="00EE00B8"/>
    <w:rsid w:val="00EE44C3"/>
    <w:rsid w:val="00EE45BB"/>
    <w:rsid w:val="00EE797B"/>
    <w:rsid w:val="00EF5885"/>
    <w:rsid w:val="00F00767"/>
    <w:rsid w:val="00F011AA"/>
    <w:rsid w:val="00F01530"/>
    <w:rsid w:val="00F0267B"/>
    <w:rsid w:val="00F03D1C"/>
    <w:rsid w:val="00F11766"/>
    <w:rsid w:val="00F1345C"/>
    <w:rsid w:val="00F14D44"/>
    <w:rsid w:val="00F15DCB"/>
    <w:rsid w:val="00F16626"/>
    <w:rsid w:val="00F2091D"/>
    <w:rsid w:val="00F279AF"/>
    <w:rsid w:val="00F40B98"/>
    <w:rsid w:val="00F416C4"/>
    <w:rsid w:val="00F421C8"/>
    <w:rsid w:val="00F43F2E"/>
    <w:rsid w:val="00F52BCA"/>
    <w:rsid w:val="00F55C40"/>
    <w:rsid w:val="00F56FB9"/>
    <w:rsid w:val="00F649BE"/>
    <w:rsid w:val="00F74D98"/>
    <w:rsid w:val="00F8661F"/>
    <w:rsid w:val="00F8695F"/>
    <w:rsid w:val="00F87D91"/>
    <w:rsid w:val="00F90494"/>
    <w:rsid w:val="00F912EA"/>
    <w:rsid w:val="00F92ED3"/>
    <w:rsid w:val="00F97290"/>
    <w:rsid w:val="00FA1657"/>
    <w:rsid w:val="00FA4CBB"/>
    <w:rsid w:val="00FB0298"/>
    <w:rsid w:val="00FB3854"/>
    <w:rsid w:val="00FB52DC"/>
    <w:rsid w:val="00FB783A"/>
    <w:rsid w:val="00FC1D69"/>
    <w:rsid w:val="00FC3D63"/>
    <w:rsid w:val="00FC4432"/>
    <w:rsid w:val="00FC449A"/>
    <w:rsid w:val="00FC6351"/>
    <w:rsid w:val="00FC6430"/>
    <w:rsid w:val="00FC6A7C"/>
    <w:rsid w:val="00FC7168"/>
    <w:rsid w:val="00FD20CE"/>
    <w:rsid w:val="00FE0C1C"/>
    <w:rsid w:val="00FE5828"/>
    <w:rsid w:val="00FF0531"/>
    <w:rsid w:val="00FF269F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4:docId w14:val="5C46C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54"/>
    <w:rPr>
      <w:rFonts w:ascii="Times New Roman" w:hAnsi="Times New Roman" w:cs="Times New Roman"/>
      <w:szCs w:val="24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E149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2">
    <w:name w:val="heading 2"/>
    <w:basedOn w:val="a"/>
    <w:next w:val="a"/>
    <w:link w:val="20"/>
    <w:uiPriority w:val="99"/>
    <w:unhideWhenUsed/>
    <w:qFormat/>
    <w:rsid w:val="00E14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bidi="th-TH"/>
    </w:rPr>
  </w:style>
  <w:style w:type="paragraph" w:styleId="3">
    <w:name w:val="heading 3"/>
    <w:basedOn w:val="a"/>
    <w:next w:val="a"/>
    <w:link w:val="30"/>
    <w:unhideWhenUsed/>
    <w:qFormat/>
    <w:rsid w:val="00E149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paragraph" w:styleId="8">
    <w:name w:val="heading 8"/>
    <w:basedOn w:val="a"/>
    <w:next w:val="a"/>
    <w:link w:val="80"/>
    <w:qFormat/>
    <w:rsid w:val="00C727CD"/>
    <w:pPr>
      <w:spacing w:before="240" w:after="60"/>
      <w:outlineLvl w:val="7"/>
    </w:pPr>
    <w:rPr>
      <w:rFonts w:cs="Angsana New"/>
      <w:i/>
      <w:iCs/>
      <w:szCs w:val="28"/>
      <w:lang w:bidi="th-TH"/>
    </w:rPr>
  </w:style>
  <w:style w:type="paragraph" w:styleId="9">
    <w:name w:val="heading 9"/>
    <w:basedOn w:val="a"/>
    <w:next w:val="a"/>
    <w:link w:val="90"/>
    <w:qFormat/>
    <w:rsid w:val="00C727CD"/>
    <w:pPr>
      <w:spacing w:before="240" w:after="60"/>
      <w:outlineLvl w:val="8"/>
    </w:pPr>
    <w:rPr>
      <w:rFonts w:ascii="Arial" w:hAnsi="Arial" w:cs="Cordia New"/>
      <w:sz w:val="22"/>
      <w:szCs w:val="25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Indent"/>
    <w:link w:val="21"/>
    <w:qFormat/>
    <w:rsid w:val="009F3443"/>
    <w:rPr>
      <w:sz w:val="22"/>
      <w:szCs w:val="28"/>
    </w:rPr>
  </w:style>
  <w:style w:type="paragraph" w:styleId="a4">
    <w:name w:val="header"/>
    <w:aliases w:val=" อักขระ,อักขระ,Char Char Char,Char Char, อักขระ อักขระ Char Char Char,Char Char1,อักขระ อักขระ Char Char Char,Char Char2,ËÑÇ¡ÃÐ´ÒÉ,even Char,even Char Char,even Char Char Char Char,even"/>
    <w:basedOn w:val="a"/>
    <w:link w:val="a5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a5">
    <w:name w:val="หัวกระดาษ อักขระ"/>
    <w:aliases w:val=" อักขระ อักขระ,อักขระ อักขระ,Char Char Char อักขระ,Char Char อักขระ, อักขระ อักขระ Char Char Char อักขระ,Char Char1 อักขระ,อักขระ อักขระ Char Char Char อักขระ,Char Char2 อักขระ,ËÑÇ¡ÃÐ´ÒÉ อักขระ,even Char อักขระ,even Char Char อักขระ"/>
    <w:basedOn w:val="a0"/>
    <w:link w:val="a4"/>
    <w:rsid w:val="00766F86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a7">
    <w:name w:val="ท้ายกระดาษ อักขระ"/>
    <w:basedOn w:val="a0"/>
    <w:link w:val="a6"/>
    <w:uiPriority w:val="99"/>
    <w:rsid w:val="00766F86"/>
    <w:rPr>
      <w:sz w:val="22"/>
      <w:szCs w:val="28"/>
    </w:rPr>
  </w:style>
  <w:style w:type="paragraph" w:styleId="a8">
    <w:name w:val="Balloon Text"/>
    <w:basedOn w:val="a"/>
    <w:link w:val="a9"/>
    <w:uiPriority w:val="99"/>
    <w:unhideWhenUsed/>
    <w:rsid w:val="00CB7A26"/>
    <w:rPr>
      <w:rFonts w:ascii="Tahoma" w:hAnsi="Tahoma" w:cs="Angsana New"/>
      <w:sz w:val="16"/>
      <w:szCs w:val="20"/>
      <w:lang w:bidi="th-TH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CB7A26"/>
    <w:rPr>
      <w:rFonts w:ascii="Tahoma" w:hAnsi="Tahoma" w:cs="Angsana New"/>
      <w:sz w:val="16"/>
    </w:rPr>
  </w:style>
  <w:style w:type="character" w:customStyle="1" w:styleId="21">
    <w:name w:val="ไม่มีการเว้นระยะห่าง อักขระ2"/>
    <w:aliases w:val="Indent อักขระ"/>
    <w:basedOn w:val="a0"/>
    <w:link w:val="a3"/>
    <w:rsid w:val="00EC74CD"/>
    <w:rPr>
      <w:sz w:val="22"/>
      <w:szCs w:val="28"/>
      <w:lang w:val="en-US" w:eastAsia="en-US" w:bidi="th-TH"/>
    </w:rPr>
  </w:style>
  <w:style w:type="paragraph" w:styleId="aa">
    <w:name w:val="Normal (Web)"/>
    <w:basedOn w:val="a"/>
    <w:uiPriority w:val="99"/>
    <w:unhideWhenUsed/>
    <w:rsid w:val="00AA2A92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ab">
    <w:name w:val="List Paragraph"/>
    <w:basedOn w:val="a"/>
    <w:link w:val="ac"/>
    <w:uiPriority w:val="34"/>
    <w:qFormat/>
    <w:rsid w:val="00DA5730"/>
    <w:pPr>
      <w:ind w:left="720"/>
      <w:contextualSpacing/>
    </w:pPr>
    <w:rPr>
      <w:rFonts w:ascii="Calibri" w:eastAsia="Calibri" w:hAnsi="Calibri" w:cs="Angsana New"/>
      <w:sz w:val="22"/>
      <w:szCs w:val="22"/>
    </w:rPr>
  </w:style>
  <w:style w:type="character" w:customStyle="1" w:styleId="10">
    <w:name w:val="หัวเรื่อง 1 อักขระ"/>
    <w:basedOn w:val="a0"/>
    <w:link w:val="1"/>
    <w:uiPriority w:val="99"/>
    <w:rsid w:val="00E1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9"/>
    <w:rsid w:val="00E149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E1496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80">
    <w:name w:val="หัวเรื่อง 8 อักขระ"/>
    <w:basedOn w:val="a0"/>
    <w:link w:val="8"/>
    <w:rsid w:val="00C727CD"/>
    <w:rPr>
      <w:rFonts w:ascii="Times New Roman" w:hAnsi="Times New Roman" w:cs="Angsan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C727CD"/>
    <w:rPr>
      <w:rFonts w:ascii="Arial" w:hAnsi="Arial"/>
      <w:sz w:val="22"/>
      <w:szCs w:val="25"/>
    </w:rPr>
  </w:style>
  <w:style w:type="paragraph" w:styleId="ad">
    <w:name w:val="Document Map"/>
    <w:basedOn w:val="a"/>
    <w:link w:val="ae"/>
    <w:uiPriority w:val="99"/>
    <w:semiHidden/>
    <w:unhideWhenUsed/>
    <w:rsid w:val="00C727CD"/>
    <w:pPr>
      <w:spacing w:after="200" w:line="276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ae">
    <w:name w:val="ผังเอกสาร อักขระ"/>
    <w:basedOn w:val="a0"/>
    <w:link w:val="ad"/>
    <w:uiPriority w:val="99"/>
    <w:semiHidden/>
    <w:rsid w:val="00C727CD"/>
    <w:rPr>
      <w:rFonts w:ascii="Tahoma" w:hAnsi="Tahoma" w:cs="Angsana New"/>
      <w:sz w:val="16"/>
    </w:rPr>
  </w:style>
  <w:style w:type="character" w:styleId="af">
    <w:name w:val="Hyperlink"/>
    <w:uiPriority w:val="99"/>
    <w:unhideWhenUsed/>
    <w:rsid w:val="00C727CD"/>
    <w:rPr>
      <w:color w:val="0000FF"/>
      <w:u w:val="single"/>
    </w:rPr>
  </w:style>
  <w:style w:type="paragraph" w:customStyle="1" w:styleId="NoSpacing1">
    <w:name w:val="No Spacing1"/>
    <w:qFormat/>
    <w:rsid w:val="00C727CD"/>
    <w:rPr>
      <w:rFonts w:ascii="Times New Roman" w:hAnsi="Times New Roman" w:cs="Angsana New"/>
      <w:szCs w:val="24"/>
    </w:rPr>
  </w:style>
  <w:style w:type="paragraph" w:customStyle="1" w:styleId="Bullet">
    <w:name w:val="ย่อหน้าปกติ Bullet"/>
    <w:basedOn w:val="a"/>
    <w:rsid w:val="00C727CD"/>
    <w:rPr>
      <w:rFonts w:cs="Angsana New"/>
      <w:szCs w:val="28"/>
      <w:lang w:bidi="th-TH"/>
    </w:rPr>
  </w:style>
  <w:style w:type="character" w:styleId="af0">
    <w:name w:val="Emphasis"/>
    <w:basedOn w:val="a0"/>
    <w:uiPriority w:val="20"/>
    <w:qFormat/>
    <w:rsid w:val="00C727CD"/>
    <w:rPr>
      <w:i/>
      <w:iCs/>
    </w:rPr>
  </w:style>
  <w:style w:type="paragraph" w:styleId="af1">
    <w:name w:val="Subtitle"/>
    <w:basedOn w:val="a"/>
    <w:link w:val="af2"/>
    <w:uiPriority w:val="99"/>
    <w:qFormat/>
    <w:rsid w:val="00C727CD"/>
    <w:pPr>
      <w:jc w:val="center"/>
    </w:pPr>
    <w:rPr>
      <w:rFonts w:ascii="Cordia New" w:hAnsi="Cordia New" w:cs="Cordia New"/>
      <w:b/>
      <w:bCs/>
      <w:sz w:val="36"/>
      <w:szCs w:val="36"/>
      <w:lang w:bidi="th-TH"/>
    </w:rPr>
  </w:style>
  <w:style w:type="character" w:customStyle="1" w:styleId="af2">
    <w:name w:val="ชื่อเรื่องรอง อักขระ"/>
    <w:basedOn w:val="a0"/>
    <w:link w:val="af1"/>
    <w:uiPriority w:val="99"/>
    <w:rsid w:val="00C727CD"/>
    <w:rPr>
      <w:rFonts w:ascii="Cordia New" w:hAnsi="Cordia New"/>
      <w:b/>
      <w:bCs/>
      <w:sz w:val="36"/>
      <w:szCs w:val="36"/>
    </w:rPr>
  </w:style>
  <w:style w:type="character" w:styleId="af3">
    <w:name w:val="page number"/>
    <w:basedOn w:val="a0"/>
    <w:rsid w:val="00C727CD"/>
  </w:style>
  <w:style w:type="paragraph" w:styleId="22">
    <w:name w:val="Body Text 2"/>
    <w:basedOn w:val="a"/>
    <w:link w:val="23"/>
    <w:rsid w:val="00C727CD"/>
    <w:rPr>
      <w:rFonts w:cs="SimSun"/>
      <w:b/>
      <w:bCs/>
      <w:sz w:val="28"/>
      <w:szCs w:val="28"/>
      <w:lang w:bidi="th-TH"/>
    </w:rPr>
  </w:style>
  <w:style w:type="character" w:customStyle="1" w:styleId="23">
    <w:name w:val="เนื้อความ 2 อักขระ"/>
    <w:basedOn w:val="a0"/>
    <w:link w:val="22"/>
    <w:rsid w:val="00C727CD"/>
    <w:rPr>
      <w:rFonts w:ascii="Times New Roman" w:hAnsi="Times New Roman" w:cs="SimSun"/>
      <w:b/>
      <w:bCs/>
      <w:sz w:val="28"/>
      <w:szCs w:val="28"/>
    </w:rPr>
  </w:style>
  <w:style w:type="paragraph" w:styleId="af4">
    <w:name w:val="Body Text"/>
    <w:basedOn w:val="a"/>
    <w:link w:val="af5"/>
    <w:rsid w:val="00C727CD"/>
    <w:pPr>
      <w:spacing w:after="120"/>
    </w:pPr>
    <w:rPr>
      <w:rFonts w:cs="Angsana New"/>
      <w:szCs w:val="28"/>
      <w:lang w:bidi="th-TH"/>
    </w:rPr>
  </w:style>
  <w:style w:type="character" w:customStyle="1" w:styleId="af5">
    <w:name w:val="เนื้อความ อักขระ"/>
    <w:basedOn w:val="a0"/>
    <w:link w:val="af4"/>
    <w:rsid w:val="00C727CD"/>
    <w:rPr>
      <w:rFonts w:ascii="Times New Roman" w:hAnsi="Times New Roman" w:cs="Angsana New"/>
      <w:sz w:val="24"/>
      <w:szCs w:val="28"/>
    </w:rPr>
  </w:style>
  <w:style w:type="paragraph" w:styleId="af6">
    <w:name w:val="Body Text Indent"/>
    <w:basedOn w:val="a"/>
    <w:link w:val="af7"/>
    <w:rsid w:val="00C727CD"/>
    <w:pPr>
      <w:spacing w:after="120"/>
      <w:ind w:left="283"/>
    </w:pPr>
    <w:rPr>
      <w:rFonts w:cs="Angsana New"/>
      <w:szCs w:val="28"/>
      <w:lang w:bidi="th-TH"/>
    </w:rPr>
  </w:style>
  <w:style w:type="character" w:customStyle="1" w:styleId="af7">
    <w:name w:val="การเยื้องเนื้อความ อักขระ"/>
    <w:basedOn w:val="a0"/>
    <w:link w:val="af6"/>
    <w:rsid w:val="00C727CD"/>
    <w:rPr>
      <w:rFonts w:ascii="Times New Roman" w:hAnsi="Times New Roman" w:cs="Angsana New"/>
      <w:sz w:val="24"/>
      <w:szCs w:val="28"/>
    </w:rPr>
  </w:style>
  <w:style w:type="paragraph" w:styleId="af8">
    <w:name w:val="macro"/>
    <w:link w:val="af9"/>
    <w:rsid w:val="00C72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cs="SimSun"/>
      <w:sz w:val="28"/>
      <w:szCs w:val="28"/>
    </w:rPr>
  </w:style>
  <w:style w:type="character" w:customStyle="1" w:styleId="af9">
    <w:name w:val="ข้อความแมโคร อักขระ"/>
    <w:basedOn w:val="a0"/>
    <w:link w:val="af8"/>
    <w:rsid w:val="00C727CD"/>
    <w:rPr>
      <w:rFonts w:ascii="Times New Roman" w:hAnsi="Times New Roman" w:cs="SimSun"/>
      <w:sz w:val="28"/>
      <w:szCs w:val="28"/>
    </w:rPr>
  </w:style>
  <w:style w:type="paragraph" w:customStyle="1" w:styleId="Body1">
    <w:name w:val="Body 1"/>
    <w:basedOn w:val="a"/>
    <w:rsid w:val="00C727CD"/>
    <w:rPr>
      <w:rFonts w:cs="Angsana New"/>
      <w:szCs w:val="28"/>
      <w:lang w:bidi="th-TH"/>
    </w:rPr>
  </w:style>
  <w:style w:type="table" w:styleId="afa">
    <w:name w:val="Table Grid"/>
    <w:basedOn w:val="a1"/>
    <w:uiPriority w:val="59"/>
    <w:rsid w:val="00C727CD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à¹×éÍàÃ×èÍ§"/>
    <w:basedOn w:val="a"/>
    <w:rsid w:val="00C727CD"/>
    <w:pPr>
      <w:ind w:right="386"/>
    </w:pPr>
    <w:rPr>
      <w:rFonts w:ascii="CordiaUPC" w:hAnsi="CordiaUPC" w:cs="CordiaUPC"/>
      <w:sz w:val="28"/>
      <w:szCs w:val="28"/>
      <w:lang w:bidi="th-TH"/>
    </w:rPr>
  </w:style>
  <w:style w:type="paragraph" w:customStyle="1" w:styleId="afc">
    <w:name w:val="à¹×èÍàÃ×èÍ§"/>
    <w:basedOn w:val="a"/>
    <w:rsid w:val="00C727CD"/>
    <w:pPr>
      <w:jc w:val="both"/>
    </w:pPr>
    <w:rPr>
      <w:rFonts w:ascii="AngsanaUPC" w:hAnsi="AngsanaUPC" w:cs="AngsanaUPC"/>
      <w:lang w:bidi="th-TH"/>
    </w:rPr>
  </w:style>
  <w:style w:type="paragraph" w:styleId="31">
    <w:name w:val="Body Text Indent 3"/>
    <w:basedOn w:val="a"/>
    <w:link w:val="32"/>
    <w:rsid w:val="00C727CD"/>
    <w:pPr>
      <w:spacing w:after="120"/>
      <w:ind w:left="283"/>
    </w:pPr>
    <w:rPr>
      <w:rFonts w:cs="Angsana New"/>
      <w:sz w:val="16"/>
      <w:szCs w:val="18"/>
      <w:lang w:bidi="th-TH"/>
    </w:rPr>
  </w:style>
  <w:style w:type="character" w:customStyle="1" w:styleId="32">
    <w:name w:val="การเยื้องเนื้อความ 3 อักขระ"/>
    <w:basedOn w:val="a0"/>
    <w:link w:val="31"/>
    <w:rsid w:val="00C727CD"/>
    <w:rPr>
      <w:rFonts w:ascii="Times New Roman" w:hAnsi="Times New Roman" w:cs="Angsana New"/>
      <w:sz w:val="16"/>
      <w:szCs w:val="18"/>
    </w:rPr>
  </w:style>
  <w:style w:type="paragraph" w:styleId="afd">
    <w:name w:val="Plain Text"/>
    <w:basedOn w:val="a"/>
    <w:link w:val="afe"/>
    <w:rsid w:val="00C727CD"/>
    <w:pPr>
      <w:widowControl w:val="0"/>
      <w:jc w:val="both"/>
    </w:pPr>
    <w:rPr>
      <w:rFonts w:ascii="MS Mincho" w:eastAsia="MS Mincho" w:hAnsi="Courier New"/>
      <w:color w:val="000000"/>
      <w:kern w:val="2"/>
      <w:sz w:val="21"/>
      <w:szCs w:val="20"/>
      <w:lang w:eastAsia="ja-JP"/>
    </w:rPr>
  </w:style>
  <w:style w:type="character" w:customStyle="1" w:styleId="afe">
    <w:name w:val="ข้อความธรรมดา อักขระ"/>
    <w:basedOn w:val="a0"/>
    <w:link w:val="afd"/>
    <w:rsid w:val="00C727CD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character" w:customStyle="1" w:styleId="resultsection1">
    <w:name w:val="resultsection1"/>
    <w:basedOn w:val="a0"/>
    <w:rsid w:val="00C727CD"/>
    <w:rPr>
      <w:rFonts w:ascii="Arial" w:hAnsi="Arial" w:hint="default"/>
      <w:color w:val="336699"/>
      <w:sz w:val="16"/>
      <w:szCs w:val="16"/>
    </w:rPr>
  </w:style>
  <w:style w:type="paragraph" w:customStyle="1" w:styleId="apphead">
    <w:name w:val="app head"/>
    <w:basedOn w:val="a"/>
    <w:rsid w:val="00C727CD"/>
    <w:pPr>
      <w:jc w:val="center"/>
    </w:pPr>
    <w:rPr>
      <w:rFonts w:ascii="Cordia New" w:hAnsi="Cordia New" w:cs="Cordia New"/>
      <w:b/>
      <w:bCs/>
      <w:sz w:val="72"/>
      <w:szCs w:val="72"/>
      <w:lang w:bidi="th-TH"/>
    </w:rPr>
  </w:style>
  <w:style w:type="paragraph" w:styleId="11">
    <w:name w:val="toc 1"/>
    <w:basedOn w:val="a"/>
    <w:next w:val="a"/>
    <w:autoRedefine/>
    <w:semiHidden/>
    <w:rsid w:val="00C727CD"/>
    <w:rPr>
      <w:rFonts w:cs="Angsana New"/>
      <w:szCs w:val="28"/>
      <w:lang w:bidi="th-TH"/>
    </w:rPr>
  </w:style>
  <w:style w:type="paragraph" w:styleId="24">
    <w:name w:val="Body Text Indent 2"/>
    <w:basedOn w:val="a"/>
    <w:link w:val="25"/>
    <w:rsid w:val="00C727CD"/>
    <w:pPr>
      <w:spacing w:after="120" w:line="480" w:lineRule="auto"/>
      <w:ind w:left="283"/>
    </w:pPr>
    <w:rPr>
      <w:rFonts w:cs="Angsana New"/>
      <w:szCs w:val="28"/>
      <w:lang w:bidi="th-TH"/>
    </w:rPr>
  </w:style>
  <w:style w:type="character" w:customStyle="1" w:styleId="25">
    <w:name w:val="การเยื้องเนื้อความ 2 อักขระ"/>
    <w:basedOn w:val="a0"/>
    <w:link w:val="24"/>
    <w:rsid w:val="00C727CD"/>
    <w:rPr>
      <w:rFonts w:ascii="Times New Roman" w:hAnsi="Times New Roman" w:cs="Angsana New"/>
      <w:sz w:val="24"/>
      <w:szCs w:val="28"/>
    </w:rPr>
  </w:style>
  <w:style w:type="paragraph" w:customStyle="1" w:styleId="12">
    <w:name w:val="รายการย่อหน้า1"/>
    <w:basedOn w:val="a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paragraph" w:customStyle="1" w:styleId="Picture">
    <w:name w:val="Picture"/>
    <w:basedOn w:val="a"/>
    <w:uiPriority w:val="99"/>
    <w:rsid w:val="00C727CD"/>
    <w:pPr>
      <w:spacing w:before="160" w:after="160"/>
      <w:jc w:val="center"/>
    </w:pPr>
    <w:rPr>
      <w:rFonts w:ascii="Cordia New" w:eastAsia="Calibri" w:hAnsi="Cordia New" w:cs="Angsana New"/>
      <w:sz w:val="32"/>
      <w:szCs w:val="32"/>
      <w:lang w:bidi="th-TH"/>
    </w:rPr>
  </w:style>
  <w:style w:type="paragraph" w:customStyle="1" w:styleId="PTnum1">
    <w:name w:val="PT num1"/>
    <w:basedOn w:val="a"/>
    <w:link w:val="PTnum1Char"/>
    <w:uiPriority w:val="99"/>
    <w:rsid w:val="00C727CD"/>
    <w:pPr>
      <w:numPr>
        <w:numId w:val="3"/>
      </w:numPr>
      <w:tabs>
        <w:tab w:val="num" w:pos="1134"/>
      </w:tabs>
      <w:spacing w:before="120"/>
      <w:ind w:left="1134" w:hanging="425"/>
      <w:jc w:val="thaiDistribute"/>
    </w:pPr>
    <w:rPr>
      <w:rFonts w:ascii="Angsana New" w:hAnsi="Angsana New" w:cs="Angsana New"/>
      <w:sz w:val="32"/>
      <w:szCs w:val="32"/>
      <w:lang w:bidi="th-TH"/>
    </w:rPr>
  </w:style>
  <w:style w:type="character" w:customStyle="1" w:styleId="PTnum1Char">
    <w:name w:val="PT num1 Char"/>
    <w:basedOn w:val="a0"/>
    <w:link w:val="PTnum1"/>
    <w:uiPriority w:val="99"/>
    <w:locked/>
    <w:rsid w:val="00C727CD"/>
    <w:rPr>
      <w:rFonts w:ascii="Angsana New" w:hAnsi="Angsana New" w:cs="Angsana New"/>
      <w:sz w:val="32"/>
      <w:szCs w:val="32"/>
    </w:rPr>
  </w:style>
  <w:style w:type="paragraph" w:styleId="aff">
    <w:name w:val="Date"/>
    <w:basedOn w:val="a"/>
    <w:next w:val="a"/>
    <w:link w:val="aff0"/>
    <w:uiPriority w:val="99"/>
    <w:rsid w:val="00C727CD"/>
    <w:rPr>
      <w:rFonts w:ascii="Cordia New" w:cs="Cordia New"/>
      <w:sz w:val="28"/>
      <w:szCs w:val="32"/>
      <w:lang w:bidi="th-TH"/>
    </w:rPr>
  </w:style>
  <w:style w:type="character" w:customStyle="1" w:styleId="aff0">
    <w:name w:val="วันที่ อักขระ"/>
    <w:basedOn w:val="a0"/>
    <w:link w:val="aff"/>
    <w:uiPriority w:val="99"/>
    <w:rsid w:val="00C727CD"/>
    <w:rPr>
      <w:rFonts w:ascii="Cordia New" w:hAnsi="Times New Roman"/>
      <w:sz w:val="28"/>
      <w:szCs w:val="32"/>
    </w:rPr>
  </w:style>
  <w:style w:type="character" w:styleId="aff1">
    <w:name w:val="line number"/>
    <w:basedOn w:val="a0"/>
    <w:uiPriority w:val="99"/>
    <w:rsid w:val="00C727CD"/>
    <w:rPr>
      <w:rFonts w:cs="Times New Roman"/>
    </w:rPr>
  </w:style>
  <w:style w:type="paragraph" w:customStyle="1" w:styleId="Normal1">
    <w:name w:val="Normal 1"/>
    <w:basedOn w:val="a"/>
    <w:link w:val="Normal1Char"/>
    <w:qFormat/>
    <w:rsid w:val="00C727CD"/>
    <w:pPr>
      <w:spacing w:after="60"/>
      <w:ind w:firstLine="567"/>
      <w:jc w:val="thaiDistribute"/>
    </w:pPr>
    <w:rPr>
      <w:rFonts w:ascii="Browallia New" w:hAnsi="Browallia New" w:cs="Browallia New"/>
      <w:sz w:val="30"/>
      <w:szCs w:val="30"/>
      <w:lang w:bidi="th-TH"/>
    </w:rPr>
  </w:style>
  <w:style w:type="character" w:customStyle="1" w:styleId="Normal1Char">
    <w:name w:val="Normal 1 Char"/>
    <w:basedOn w:val="a0"/>
    <w:link w:val="Normal1"/>
    <w:locked/>
    <w:rsid w:val="00C727CD"/>
    <w:rPr>
      <w:rFonts w:ascii="Browallia New" w:hAnsi="Browallia New" w:cs="Browallia New"/>
      <w:sz w:val="30"/>
      <w:szCs w:val="30"/>
    </w:rPr>
  </w:style>
  <w:style w:type="paragraph" w:customStyle="1" w:styleId="Chapter">
    <w:name w:val="Chapter"/>
    <w:basedOn w:val="a"/>
    <w:uiPriority w:val="99"/>
    <w:rsid w:val="00C727CD"/>
    <w:pPr>
      <w:jc w:val="center"/>
    </w:pPr>
    <w:rPr>
      <w:rFonts w:ascii="Browallia New" w:hAnsi="Browallia New" w:cs="Browallia New"/>
      <w:b/>
      <w:bCs/>
      <w:sz w:val="40"/>
      <w:szCs w:val="40"/>
      <w:lang w:bidi="th-TH"/>
    </w:rPr>
  </w:style>
  <w:style w:type="numbering" w:customStyle="1" w:styleId="StyleBulletedComplex16pt">
    <w:name w:val="Style Bulleted (Complex) 16 pt"/>
    <w:rsid w:val="00C727CD"/>
    <w:pPr>
      <w:numPr>
        <w:numId w:val="2"/>
      </w:numPr>
    </w:pPr>
  </w:style>
  <w:style w:type="paragraph" w:customStyle="1" w:styleId="Normal10">
    <w:name w:val="Normal_1"/>
    <w:basedOn w:val="a"/>
    <w:link w:val="Normal1Char0"/>
    <w:qFormat/>
    <w:rsid w:val="00C727CD"/>
    <w:pPr>
      <w:widowControl w:val="0"/>
      <w:adjustRightInd w:val="0"/>
      <w:spacing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  <w:lang w:bidi="th-TH"/>
    </w:rPr>
  </w:style>
  <w:style w:type="character" w:customStyle="1" w:styleId="Normal1Char0">
    <w:name w:val="Normal_1 Char"/>
    <w:basedOn w:val="a0"/>
    <w:link w:val="Normal10"/>
    <w:rsid w:val="00C727CD"/>
    <w:rPr>
      <w:rFonts w:ascii="Browallia New" w:eastAsia="Cordia New" w:hAnsi="Browallia New" w:cs="Browallia New"/>
      <w:sz w:val="30"/>
      <w:szCs w:val="30"/>
    </w:rPr>
  </w:style>
  <w:style w:type="paragraph" w:customStyle="1" w:styleId="Figure">
    <w:name w:val="Figure"/>
    <w:next w:val="a"/>
    <w:qFormat/>
    <w:rsid w:val="00C727CD"/>
    <w:pPr>
      <w:spacing w:before="120" w:after="24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paragraph" w:customStyle="1" w:styleId="Freestyle">
    <w:name w:val="Freestyle"/>
    <w:next w:val="a"/>
    <w:uiPriority w:val="3"/>
    <w:qFormat/>
    <w:rsid w:val="00C727CD"/>
    <w:rPr>
      <w:rFonts w:ascii="Cordia New" w:eastAsia="Calibri" w:hAnsi="Cordia New"/>
      <w:sz w:val="28"/>
      <w:szCs w:val="28"/>
    </w:rPr>
  </w:style>
  <w:style w:type="paragraph" w:customStyle="1" w:styleId="Table">
    <w:name w:val="Table"/>
    <w:next w:val="a"/>
    <w:uiPriority w:val="2"/>
    <w:qFormat/>
    <w:rsid w:val="00C727CD"/>
    <w:pPr>
      <w:spacing w:before="240" w:after="12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character" w:customStyle="1" w:styleId="SubtitleChar1">
    <w:name w:val="Subtitle Char1"/>
    <w:basedOn w:val="a0"/>
    <w:uiPriority w:val="99"/>
    <w:rsid w:val="00C727CD"/>
    <w:rPr>
      <w:rFonts w:ascii="Cordia New" w:hAnsi="Cordia New" w:cs="Cordia New"/>
      <w:b/>
      <w:bCs/>
      <w:sz w:val="36"/>
      <w:szCs w:val="36"/>
    </w:rPr>
  </w:style>
  <w:style w:type="paragraph" w:customStyle="1" w:styleId="26">
    <w:name w:val="รายการย่อหน้า2"/>
    <w:basedOn w:val="a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styleId="aff2">
    <w:name w:val="FollowedHyperlink"/>
    <w:basedOn w:val="a0"/>
    <w:uiPriority w:val="99"/>
    <w:unhideWhenUsed/>
    <w:rsid w:val="00C727CD"/>
    <w:rPr>
      <w:color w:val="800080"/>
      <w:u w:val="single"/>
    </w:rPr>
  </w:style>
  <w:style w:type="paragraph" w:customStyle="1" w:styleId="font5">
    <w:name w:val="font5"/>
    <w:basedOn w:val="a"/>
    <w:rsid w:val="00C727CD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bidi="th-TH"/>
    </w:rPr>
  </w:style>
  <w:style w:type="paragraph" w:customStyle="1" w:styleId="font6">
    <w:name w:val="font6"/>
    <w:basedOn w:val="a"/>
    <w:rsid w:val="00C727CD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xl63">
    <w:name w:val="xl63"/>
    <w:basedOn w:val="a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4">
    <w:name w:val="xl64"/>
    <w:basedOn w:val="a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5">
    <w:name w:val="xl65"/>
    <w:basedOn w:val="a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6">
    <w:name w:val="xl66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7">
    <w:name w:val="xl67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8">
    <w:name w:val="xl68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9">
    <w:name w:val="xl69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0">
    <w:name w:val="xl70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1">
    <w:name w:val="xl71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2">
    <w:name w:val="xl72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3">
    <w:name w:val="xl73"/>
    <w:basedOn w:val="a"/>
    <w:rsid w:val="00C727CD"/>
    <w:pPr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4">
    <w:name w:val="xl74"/>
    <w:basedOn w:val="a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ListParagraph1">
    <w:name w:val="List Paragraph1"/>
    <w:basedOn w:val="a"/>
    <w:qFormat/>
    <w:rsid w:val="00C727CD"/>
    <w:pPr>
      <w:ind w:left="720"/>
      <w:contextualSpacing/>
    </w:pPr>
    <w:rPr>
      <w:rFonts w:ascii="Calibri" w:eastAsia="MS Mincho" w:hAnsi="Calibri" w:cs="Cordia New"/>
      <w:lang w:bidi="en-US"/>
    </w:rPr>
  </w:style>
  <w:style w:type="paragraph" w:customStyle="1" w:styleId="ListParagraph2">
    <w:name w:val="List Paragraph2"/>
    <w:basedOn w:val="a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styleId="aff3">
    <w:name w:val="Strong"/>
    <w:basedOn w:val="a0"/>
    <w:uiPriority w:val="22"/>
    <w:qFormat/>
    <w:rsid w:val="00C727CD"/>
    <w:rPr>
      <w:b/>
      <w:bCs/>
    </w:rPr>
  </w:style>
  <w:style w:type="paragraph" w:customStyle="1" w:styleId="Default">
    <w:name w:val="Default"/>
    <w:rsid w:val="00C727CD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Cs w:val="24"/>
    </w:rPr>
  </w:style>
  <w:style w:type="paragraph" w:customStyle="1" w:styleId="13">
    <w:name w:val="1"/>
    <w:basedOn w:val="a"/>
    <w:next w:val="af1"/>
    <w:rsid w:val="00C727CD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20">
    <w:name w:val="รายการย่อหน้า12"/>
    <w:basedOn w:val="a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10">
    <w:name w:val="รายการย่อหน้า11"/>
    <w:basedOn w:val="a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ListParagraph3">
    <w:name w:val="List Paragraph3"/>
    <w:basedOn w:val="a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customStyle="1" w:styleId="ac">
    <w:name w:val="ย่อหน้ารายการ อักขระ"/>
    <w:link w:val="ab"/>
    <w:uiPriority w:val="34"/>
    <w:rsid w:val="00BE55D8"/>
    <w:rPr>
      <w:rFonts w:eastAsia="Calibri" w:cs="Angsana New"/>
      <w:sz w:val="22"/>
      <w:szCs w:val="22"/>
      <w:lang w:bidi="ar-SA"/>
    </w:rPr>
  </w:style>
  <w:style w:type="paragraph" w:customStyle="1" w:styleId="33">
    <w:name w:val="รายการย่อหน้า3"/>
    <w:basedOn w:val="a"/>
    <w:uiPriority w:val="34"/>
    <w:qFormat/>
    <w:rsid w:val="0017681F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customStyle="1" w:styleId="14">
    <w:name w:val="ไม่มีการเว้นระยะห่าง อักขระ1"/>
    <w:uiPriority w:val="1"/>
    <w:rsid w:val="00E866F7"/>
    <w:rPr>
      <w:sz w:val="22"/>
      <w:szCs w:val="28"/>
      <w:lang w:val="en-US" w:eastAsia="en-US" w:bidi="th-TH"/>
    </w:rPr>
  </w:style>
  <w:style w:type="paragraph" w:customStyle="1" w:styleId="27">
    <w:name w:val="2"/>
    <w:basedOn w:val="a"/>
    <w:next w:val="af1"/>
    <w:rsid w:val="00E866F7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30">
    <w:name w:val="รายการย่อหน้า13"/>
    <w:basedOn w:val="a"/>
    <w:qFormat/>
    <w:rsid w:val="00E866F7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5">
    <w:name w:val="ไม่มีการเว้นระยะห่าง1"/>
    <w:link w:val="aff4"/>
    <w:uiPriority w:val="1"/>
    <w:qFormat/>
    <w:rsid w:val="00E866F7"/>
    <w:rPr>
      <w:rFonts w:eastAsia="Calibri" w:cs="Angsana New"/>
      <w:sz w:val="22"/>
      <w:szCs w:val="28"/>
    </w:rPr>
  </w:style>
  <w:style w:type="character" w:customStyle="1" w:styleId="aff4">
    <w:name w:val="ไม่มีการเว้นระยะห่าง อักขระ"/>
    <w:link w:val="15"/>
    <w:uiPriority w:val="1"/>
    <w:rsid w:val="00E866F7"/>
    <w:rPr>
      <w:rFonts w:eastAsia="Calibri" w:cs="Angsana New"/>
      <w:sz w:val="22"/>
      <w:szCs w:val="28"/>
    </w:rPr>
  </w:style>
  <w:style w:type="paragraph" w:customStyle="1" w:styleId="xl87">
    <w:name w:val="xl87"/>
    <w:basedOn w:val="a"/>
    <w:rsid w:val="00E866F7"/>
    <w:pPr>
      <w:spacing w:before="100" w:beforeAutospacing="1" w:after="100" w:afterAutospacing="1"/>
    </w:pPr>
    <w:rPr>
      <w:lang w:bidi="th-TH"/>
    </w:rPr>
  </w:style>
  <w:style w:type="paragraph" w:customStyle="1" w:styleId="xl88">
    <w:name w:val="xl88"/>
    <w:basedOn w:val="a"/>
    <w:rsid w:val="00E866F7"/>
    <w:pP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89">
    <w:name w:val="xl89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0">
    <w:name w:val="xl90"/>
    <w:basedOn w:val="a"/>
    <w:rsid w:val="00E866F7"/>
    <w:pPr>
      <w:spacing w:before="100" w:beforeAutospacing="1" w:after="100" w:afterAutospacing="1"/>
      <w:textAlignment w:val="top"/>
    </w:pPr>
    <w:rPr>
      <w:lang w:bidi="th-TH"/>
    </w:rPr>
  </w:style>
  <w:style w:type="paragraph" w:customStyle="1" w:styleId="xl91">
    <w:name w:val="xl91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92">
    <w:name w:val="xl92"/>
    <w:basedOn w:val="a"/>
    <w:rsid w:val="00E866F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3">
    <w:name w:val="xl93"/>
    <w:basedOn w:val="a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4">
    <w:name w:val="xl94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5">
    <w:name w:val="xl95"/>
    <w:basedOn w:val="a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6">
    <w:name w:val="xl96"/>
    <w:basedOn w:val="a"/>
    <w:rsid w:val="00E866F7"/>
    <w:pPr>
      <w:pBdr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7">
    <w:name w:val="xl97"/>
    <w:basedOn w:val="a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8">
    <w:name w:val="xl98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9">
    <w:name w:val="xl99"/>
    <w:basedOn w:val="a"/>
    <w:rsid w:val="00E866F7"/>
    <w:pPr>
      <w:pBdr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0">
    <w:name w:val="xl100"/>
    <w:basedOn w:val="a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1">
    <w:name w:val="xl101"/>
    <w:basedOn w:val="a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2">
    <w:name w:val="xl102"/>
    <w:basedOn w:val="a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3">
    <w:name w:val="xl103"/>
    <w:basedOn w:val="a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4">
    <w:name w:val="xl104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5">
    <w:name w:val="xl105"/>
    <w:basedOn w:val="a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6">
    <w:name w:val="xl106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7">
    <w:name w:val="xl107"/>
    <w:basedOn w:val="a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8">
    <w:name w:val="xl108"/>
    <w:basedOn w:val="a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109">
    <w:name w:val="xl109"/>
    <w:basedOn w:val="a"/>
    <w:rsid w:val="00E866F7"/>
    <w:pPr>
      <w:pBdr>
        <w:top w:val="single" w:sz="8" w:space="0" w:color="auto"/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0">
    <w:name w:val="xl110"/>
    <w:basedOn w:val="a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1">
    <w:name w:val="xl111"/>
    <w:basedOn w:val="a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2">
    <w:name w:val="xl112"/>
    <w:basedOn w:val="a"/>
    <w:rsid w:val="00E866F7"/>
    <w:pPr>
      <w:pBdr>
        <w:top w:val="single" w:sz="8" w:space="0" w:color="auto"/>
        <w:left w:val="single" w:sz="8" w:space="0" w:color="FFFFFF"/>
        <w:bottom w:val="single" w:sz="8" w:space="0" w:color="FFFFFF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3">
    <w:name w:val="xl113"/>
    <w:basedOn w:val="a"/>
    <w:rsid w:val="00E866F7"/>
    <w:pPr>
      <w:pBdr>
        <w:top w:val="single" w:sz="8" w:space="0" w:color="FFFFFF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4">
    <w:name w:val="xl114"/>
    <w:basedOn w:val="a"/>
    <w:rsid w:val="00E866F7"/>
    <w:pPr>
      <w:pBdr>
        <w:top w:val="single" w:sz="8" w:space="0" w:color="auto"/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5">
    <w:name w:val="xl115"/>
    <w:basedOn w:val="a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6">
    <w:name w:val="xl116"/>
    <w:basedOn w:val="a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75">
    <w:name w:val="xl75"/>
    <w:basedOn w:val="a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6">
    <w:name w:val="xl76"/>
    <w:basedOn w:val="a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7">
    <w:name w:val="xl77"/>
    <w:basedOn w:val="a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8">
    <w:name w:val="xl78"/>
    <w:basedOn w:val="a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9">
    <w:name w:val="xl79"/>
    <w:basedOn w:val="a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0">
    <w:name w:val="xl80"/>
    <w:basedOn w:val="a"/>
    <w:rsid w:val="00E86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1">
    <w:name w:val="xl81"/>
    <w:basedOn w:val="a"/>
    <w:rsid w:val="00E866F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2">
    <w:name w:val="xl82"/>
    <w:basedOn w:val="a"/>
    <w:rsid w:val="00E86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3">
    <w:name w:val="xl83"/>
    <w:basedOn w:val="a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4">
    <w:name w:val="xl84"/>
    <w:basedOn w:val="a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5">
    <w:name w:val="xl85"/>
    <w:basedOn w:val="a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6">
    <w:name w:val="xl86"/>
    <w:basedOn w:val="a"/>
    <w:rsid w:val="00E866F7"/>
    <w:pP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body2">
    <w:name w:val="body 2"/>
    <w:basedOn w:val="a"/>
    <w:rsid w:val="00E866F7"/>
    <w:pPr>
      <w:numPr>
        <w:numId w:val="6"/>
      </w:numPr>
      <w:tabs>
        <w:tab w:val="left" w:pos="1417"/>
      </w:tabs>
      <w:jc w:val="both"/>
    </w:pPr>
    <w:rPr>
      <w:rFonts w:ascii="Browallia New" w:hAnsi="Browallia New" w:cs="Browallia New"/>
      <w:sz w:val="28"/>
      <w:szCs w:val="28"/>
      <w:lang w:bidi="th-TH"/>
    </w:rPr>
  </w:style>
  <w:style w:type="paragraph" w:customStyle="1" w:styleId="aff5">
    <w:name w:val="ย่อหน้าปกติ"/>
    <w:basedOn w:val="a"/>
    <w:link w:val="Char"/>
    <w:rsid w:val="00E866F7"/>
    <w:pPr>
      <w:spacing w:before="240"/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34">
    <w:name w:val="ย่อหน้า3"/>
    <w:basedOn w:val="a"/>
    <w:rsid w:val="00E866F7"/>
    <w:pPr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T">
    <w:name w:val="ย่อหน้าปกติ T"/>
    <w:basedOn w:val="aff5"/>
    <w:link w:val="TChar"/>
    <w:qFormat/>
    <w:rsid w:val="00E866F7"/>
    <w:pPr>
      <w:ind w:firstLine="709"/>
      <w:jc w:val="thaiDistribute"/>
    </w:pPr>
  </w:style>
  <w:style w:type="character" w:customStyle="1" w:styleId="Char">
    <w:name w:val="ย่อหน้าปกติ Char"/>
    <w:link w:val="aff5"/>
    <w:rsid w:val="00E866F7"/>
    <w:rPr>
      <w:rFonts w:ascii="Cordia New" w:eastAsia="Cordia New" w:hAnsi="Cordia New" w:cs="Angsana New"/>
      <w:sz w:val="32"/>
      <w:szCs w:val="32"/>
    </w:rPr>
  </w:style>
  <w:style w:type="character" w:customStyle="1" w:styleId="TChar">
    <w:name w:val="ย่อหน้าปกติ T Char"/>
    <w:basedOn w:val="Char"/>
    <w:link w:val="T"/>
    <w:rsid w:val="00E866F7"/>
    <w:rPr>
      <w:rFonts w:ascii="Cordia New" w:eastAsia="Cordia New" w:hAnsi="Cordia New" w:cs="Angsana New"/>
      <w:sz w:val="32"/>
      <w:szCs w:val="32"/>
    </w:rPr>
  </w:style>
  <w:style w:type="character" w:styleId="aff6">
    <w:name w:val="annotation reference"/>
    <w:basedOn w:val="a0"/>
    <w:uiPriority w:val="99"/>
    <w:semiHidden/>
    <w:unhideWhenUsed/>
    <w:rsid w:val="00E866F7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E866F7"/>
    <w:pPr>
      <w:spacing w:after="200"/>
    </w:pPr>
    <w:rPr>
      <w:rFonts w:ascii="Calibri" w:hAnsi="Calibri" w:cs="Cordia New"/>
      <w:sz w:val="20"/>
      <w:szCs w:val="25"/>
      <w:lang w:bidi="th-TH"/>
    </w:rPr>
  </w:style>
  <w:style w:type="character" w:customStyle="1" w:styleId="aff8">
    <w:name w:val="ข้อความข้อคิดเห็น อักขระ"/>
    <w:basedOn w:val="a0"/>
    <w:link w:val="aff7"/>
    <w:uiPriority w:val="99"/>
    <w:semiHidden/>
    <w:rsid w:val="00E866F7"/>
    <w:rPr>
      <w:szCs w:val="25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E866F7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uiPriority w:val="99"/>
    <w:semiHidden/>
    <w:rsid w:val="00E866F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-3&#3627;&#3617;&#3639;&#3656;&#3609;&#3621;&#3657;&#3634;&#3609;&#3610;&#3634;&#3607;.htm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ค่า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ตามงบประมาณซ่อมบำรุง</a:t>
            </a:r>
            <a:endParaRPr lang="en-US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ซ่อมบำรุงปกติ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2.9</c:v>
                </c:pt>
                <c:pt idx="1">
                  <c:v>3.05</c:v>
                </c:pt>
                <c:pt idx="2">
                  <c:v>3.21</c:v>
                </c:pt>
                <c:pt idx="3">
                  <c:v>3.39</c:v>
                </c:pt>
                <c:pt idx="4">
                  <c:v>3.58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0C-4237-992F-C0CACF3DA6E8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งบ 10,000 ล้านบาท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2.79</c:v>
                </c:pt>
                <c:pt idx="1">
                  <c:v>2.85</c:v>
                </c:pt>
                <c:pt idx="2">
                  <c:v>2.93</c:v>
                </c:pt>
                <c:pt idx="3">
                  <c:v>3.03</c:v>
                </c:pt>
                <c:pt idx="4">
                  <c:v>3.13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0C-4237-992F-C0CACF3DA6E8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งบ 20,000 ล้านบาท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Sheet1!$B$10:$F$10</c:f>
              <c:numCache>
                <c:formatCode>General</c:formatCode>
                <c:ptCount val="5"/>
                <c:pt idx="0">
                  <c:v>2.72</c:v>
                </c:pt>
                <c:pt idx="1">
                  <c:v>2.72</c:v>
                </c:pt>
                <c:pt idx="2">
                  <c:v>2.75</c:v>
                </c:pt>
                <c:pt idx="3">
                  <c:v>2.78</c:v>
                </c:pt>
                <c:pt idx="4">
                  <c:v>2.85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0C-4237-992F-C0CACF3DA6E8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งบ 30,000 ล้านบาท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Sheet1!$B$11:$F$11</c:f>
              <c:numCache>
                <c:formatCode>General</c:formatCode>
                <c:ptCount val="5"/>
                <c:pt idx="0">
                  <c:v>2.66</c:v>
                </c:pt>
                <c:pt idx="1">
                  <c:v>2.58</c:v>
                </c:pt>
                <c:pt idx="2">
                  <c:v>2.59</c:v>
                </c:pt>
                <c:pt idx="3">
                  <c:v>2.5499999999999998</c:v>
                </c:pt>
                <c:pt idx="4">
                  <c:v>2.61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D0C-4237-992F-C0CACF3DA6E8}"/>
            </c:ext>
          </c:extLst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งบ 40,000 ล้านบาท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Sheet1!$B$12:$F$12</c:f>
              <c:numCache>
                <c:formatCode>General</c:formatCode>
                <c:ptCount val="5"/>
                <c:pt idx="0">
                  <c:v>2.59</c:v>
                </c:pt>
                <c:pt idx="1">
                  <c:v>2.4300000000000002</c:v>
                </c:pt>
                <c:pt idx="2">
                  <c:v>2.44</c:v>
                </c:pt>
                <c:pt idx="3">
                  <c:v>2.36</c:v>
                </c:pt>
                <c:pt idx="4">
                  <c:v>2.38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D0C-4237-992F-C0CACF3DA6E8}"/>
            </c:ext>
          </c:extLst>
        </c:ser>
        <c:ser>
          <c:idx val="5"/>
          <c:order val="5"/>
          <c:tx>
            <c:strRef>
              <c:f>Sheet1!$A$13</c:f>
              <c:strCache>
                <c:ptCount val="1"/>
                <c:pt idx="0">
                  <c:v>งบ 50,000 ล้านบาท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Sheet1!$B$13:$F$13</c:f>
              <c:numCache>
                <c:formatCode>General</c:formatCode>
                <c:ptCount val="5"/>
                <c:pt idx="0">
                  <c:v>2.5299999999999998</c:v>
                </c:pt>
                <c:pt idx="1">
                  <c:v>2.2799999999999998</c:v>
                </c:pt>
                <c:pt idx="2">
                  <c:v>2.27</c:v>
                </c:pt>
                <c:pt idx="3">
                  <c:v>2.21</c:v>
                </c:pt>
                <c:pt idx="4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D0C-4237-992F-C0CACF3DA6E8}"/>
            </c:ext>
          </c:extLst>
        </c:ser>
        <c:ser>
          <c:idx val="6"/>
          <c:order val="6"/>
          <c:tx>
            <c:strRef>
              <c:f>Sheet1!$A$14</c:f>
              <c:strCache>
                <c:ptCount val="1"/>
                <c:pt idx="0">
                  <c:v>งบ 60,000 ล้านบาท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Sheet1!$B$14:$F$14</c:f>
              <c:numCache>
                <c:formatCode>General</c:formatCode>
                <c:ptCount val="5"/>
                <c:pt idx="0">
                  <c:v>2.4700000000000002</c:v>
                </c:pt>
                <c:pt idx="1">
                  <c:v>2.11</c:v>
                </c:pt>
                <c:pt idx="2">
                  <c:v>2.0699999999999998</c:v>
                </c:pt>
                <c:pt idx="3">
                  <c:v>2.0499999999999998</c:v>
                </c:pt>
                <c:pt idx="4">
                  <c:v>2.0099999999999998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D0C-4237-992F-C0CACF3DA6E8}"/>
            </c:ext>
          </c:extLst>
        </c:ser>
        <c:ser>
          <c:idx val="7"/>
          <c:order val="7"/>
          <c:tx>
            <c:strRef>
              <c:f>Sheet1!$A$15</c:f>
              <c:strCache>
                <c:ptCount val="1"/>
                <c:pt idx="0">
                  <c:v>งบ 70,000 ล้านบาท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Sheet1!$B$15:$F$15</c:f>
              <c:numCache>
                <c:formatCode>General</c:formatCode>
                <c:ptCount val="5"/>
                <c:pt idx="0">
                  <c:v>2.41</c:v>
                </c:pt>
                <c:pt idx="1">
                  <c:v>2.11</c:v>
                </c:pt>
                <c:pt idx="2">
                  <c:v>2.06</c:v>
                </c:pt>
                <c:pt idx="3">
                  <c:v>2.02</c:v>
                </c:pt>
                <c:pt idx="4">
                  <c:v>1.97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AD0C-4237-992F-C0CACF3DA6E8}"/>
            </c:ext>
          </c:extLst>
        </c:ser>
        <c:ser>
          <c:idx val="8"/>
          <c:order val="8"/>
          <c:tx>
            <c:strRef>
              <c:f>Sheet1!$A$16</c:f>
              <c:strCache>
                <c:ptCount val="1"/>
                <c:pt idx="0">
                  <c:v>ไม่จำกัดงบประมาณ</c:v>
                </c:pt>
              </c:strCache>
            </c:strRef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Sheet1!$B$16:$F$16</c:f>
              <c:numCache>
                <c:formatCode>General</c:formatCode>
                <c:ptCount val="5"/>
                <c:pt idx="0">
                  <c:v>2.0099999999999998</c:v>
                </c:pt>
                <c:pt idx="1">
                  <c:v>2.0299999999999998</c:v>
                </c:pt>
                <c:pt idx="2">
                  <c:v>1.65</c:v>
                </c:pt>
                <c:pt idx="3">
                  <c:v>1.71</c:v>
                </c:pt>
                <c:pt idx="4">
                  <c:v>1.33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AD0C-4237-992F-C0CACF3DA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042166304"/>
        <c:axId val="-1042165216"/>
      </c:lineChart>
      <c:catAx>
        <c:axId val="-1042166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1042165216"/>
        <c:crosses val="autoZero"/>
        <c:auto val="1"/>
        <c:lblAlgn val="ctr"/>
        <c:lblOffset val="100"/>
        <c:noMultiLvlLbl val="0"/>
      </c:catAx>
      <c:valAx>
        <c:axId val="-104216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 b="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104216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ค่าเฉลี่ย 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5 ปี  (พ.ศ.25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60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-256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)</a:t>
            </a:r>
            <a:endParaRPr lang="en-US" sz="1400"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Sheet1!$A$1:$A$9</c:f>
              <c:strCache>
                <c:ptCount val="9"/>
                <c:pt idx="0">
                  <c:v>ซ่อมบำรุงปกติ</c:v>
                </c:pt>
                <c:pt idx="1">
                  <c:v>10,000 ล้านบาท</c:v>
                </c:pt>
                <c:pt idx="2">
                  <c:v>20,000 ล้านบาท</c:v>
                </c:pt>
                <c:pt idx="3">
                  <c:v>30,000 ล้านบาท</c:v>
                </c:pt>
                <c:pt idx="4">
                  <c:v>40,000 ล้านบาท</c:v>
                </c:pt>
                <c:pt idx="5">
                  <c:v>50,000 ล้านบาท</c:v>
                </c:pt>
                <c:pt idx="6">
                  <c:v>60,000 ล้านบาท</c:v>
                </c:pt>
                <c:pt idx="7">
                  <c:v>70,000 ล้านบาท</c:v>
                </c:pt>
                <c:pt idx="8">
                  <c:v>ไม่จำกัดงบประมาณ</c:v>
                </c:pt>
              </c:strCache>
            </c:strRef>
          </c:cat>
          <c:val>
            <c:numRef>
              <c:f>Sheet1!$B$1:$B$9</c:f>
              <c:numCache>
                <c:formatCode>0.00</c:formatCode>
                <c:ptCount val="9"/>
                <c:pt idx="0">
                  <c:v>3.226</c:v>
                </c:pt>
                <c:pt idx="1">
                  <c:v>2.9460000000000002</c:v>
                </c:pt>
                <c:pt idx="2">
                  <c:v>2.7639999999999998</c:v>
                </c:pt>
                <c:pt idx="3">
                  <c:v>2.5979999999999999</c:v>
                </c:pt>
                <c:pt idx="4">
                  <c:v>2.44</c:v>
                </c:pt>
                <c:pt idx="5">
                  <c:v>2.298</c:v>
                </c:pt>
                <c:pt idx="6">
                  <c:v>2.1419999999999999</c:v>
                </c:pt>
                <c:pt idx="7">
                  <c:v>2.1139999999999999</c:v>
                </c:pt>
                <c:pt idx="8">
                  <c:v>1.746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BA-403A-985F-3C3517D619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1042162496"/>
        <c:axId val="-1042161408"/>
      </c:barChart>
      <c:catAx>
        <c:axId val="-104216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1042161408"/>
        <c:crosses val="autoZero"/>
        <c:auto val="1"/>
        <c:lblAlgn val="ctr"/>
        <c:lblOffset val="100"/>
        <c:noMultiLvlLbl val="0"/>
      </c:catAx>
      <c:valAx>
        <c:axId val="-104216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th-TH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-104216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5B-4A72-AC33-E89CFACE0B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5B-4A72-AC33-E89CFACE0B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5B-4A72-AC33-E89CFACE0B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5B-4A72-AC33-E89CFACE0B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B5B-4A72-AC33-E89CFACE0BCA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C3386FF3-84E9-41C9-9D82-C90483E5C8E0}" type="PERCENTAGE">
                      <a:rPr lang="en-US" baseline="0"/>
                      <a:pPr/>
                      <a:t>[เปอร์เซ็นต์]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B5B-4A72-AC33-E89CFACE0BCA}"/>
                </c:ext>
              </c:extLst>
            </c:dLbl>
            <c:dLbl>
              <c:idx val="2"/>
              <c:layout>
                <c:manualLayout>
                  <c:x val="-3.6111111111111101E-2"/>
                  <c:y val="2.31481481481480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B5B-4A72-AC33-E89CFACE0BC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Sheet2!$C$4:$C$8</c:f>
              <c:numCache>
                <c:formatCode>_(* #,##0.00_);_(* \(#,##0.00\);_(* "-"??_);_(@_)</c:formatCode>
                <c:ptCount val="5"/>
                <c:pt idx="0">
                  <c:v>56063403790.090103</c:v>
                </c:pt>
                <c:pt idx="1">
                  <c:v>11521174842.120001</c:v>
                </c:pt>
                <c:pt idx="2">
                  <c:v>27967975.420000002</c:v>
                </c:pt>
                <c:pt idx="3">
                  <c:v>107166077098.96001</c:v>
                </c:pt>
                <c:pt idx="4">
                  <c:v>1578611235.1900001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B5B-4A72-AC33-E89CFACE0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AB-43F5-8DA5-A52057205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AB-43F5-8DA5-A52057205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AB-43F5-8DA5-A52057205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AB-43F5-8DA5-A520572053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0AB-43F5-8DA5-A5205720531C}"/>
              </c:ext>
            </c:extLst>
          </c:dPt>
          <c:dLbls>
            <c:dLbl>
              <c:idx val="1"/>
              <c:layout>
                <c:manualLayout>
                  <c:x val="0.102777777777778"/>
                  <c:y val="-3.240740740740739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E255EA3E-F8F3-4022-94DE-5A6BA4BB50A6}" type="PERCENTAGE">
                      <a:rPr lang="en-US" baseline="0"/>
                      <a:pPr/>
                      <a:t>[เปอร์เซ็นต์]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0AB-43F5-8DA5-A5205720531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Sheet2!$B$4:$B$8</c:f>
              <c:numCache>
                <c:formatCode>_(* #,##0.00_);_(* \(#,##0.00\);_(* "-"??_);_(@_)</c:formatCode>
                <c:ptCount val="5"/>
                <c:pt idx="0">
                  <c:v>124585400</c:v>
                </c:pt>
                <c:pt idx="1">
                  <c:v>14492042</c:v>
                </c:pt>
                <c:pt idx="2">
                  <c:v>47005</c:v>
                </c:pt>
                <c:pt idx="3">
                  <c:v>111631334</c:v>
                </c:pt>
                <c:pt idx="4">
                  <c:v>15034392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0AB-43F5-8DA5-A52057205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F29F-BCA1-4731-A367-EB049888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19</Pages>
  <Words>5058</Words>
  <Characters>28836</Characters>
  <Application>Microsoft Office Word</Application>
  <DocSecurity>0</DocSecurity>
  <Lines>240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KAY</cp:lastModifiedBy>
  <cp:revision>26</cp:revision>
  <cp:lastPrinted>2017-08-10T08:52:00Z</cp:lastPrinted>
  <dcterms:created xsi:type="dcterms:W3CDTF">2017-08-09T07:21:00Z</dcterms:created>
  <dcterms:modified xsi:type="dcterms:W3CDTF">2017-08-10T08:53:00Z</dcterms:modified>
</cp:coreProperties>
</file>