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D4F" w:rsidRPr="00AC49AD" w:rsidRDefault="00365A6D" w:rsidP="00610D66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36B9C">
                <wp:simplePos x="0" y="0"/>
                <wp:positionH relativeFrom="column">
                  <wp:posOffset>43815</wp:posOffset>
                </wp:positionH>
                <wp:positionV relativeFrom="paragraph">
                  <wp:posOffset>41275</wp:posOffset>
                </wp:positionV>
                <wp:extent cx="5835650" cy="782955"/>
                <wp:effectExtent l="0" t="0" r="0" b="0"/>
                <wp:wrapNone/>
                <wp:docPr id="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987" w:rsidRPr="00CE4553" w:rsidRDefault="00210987" w:rsidP="00210987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บทที่ </w:t>
                            </w:r>
                            <w:r w:rsidR="00DE71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การจัดทำเอกสาร รายงาน และแผนการดำเนินงาน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36B9C" id="Rectangle 148" o:spid="_x0000_s1026" style="position:absolute;margin-left:3.45pt;margin-top:3.25pt;width:459.5pt;height:6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" stroked="f">
                <v:textbox>
                  <w:txbxContent>
                    <w:p w:rsidR="00210987" w:rsidRPr="00CE4553" w:rsidRDefault="00210987" w:rsidP="00210987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บทที่ </w:t>
                      </w:r>
                      <w:r w:rsidR="00DE719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การจัดทำเอกสาร รายงาน และแผนการดำเนินงาน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3F97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lh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lxg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FeFZYZgCAAA0BQAADgAAAAAAAAAAAAAAAAAuAgAAZHJzL2Uy&#10;b0RvYy54bWxQSwECLQAUAAYACAAAACEAUEBwReEAAAAJAQAADwAAAAAAAAAAAAAAAADyBAAAZHJz&#10;L2Rvd25yZXYueG1sUEsFBgAAAAAEAAQA8wAAAAAGAAAAAA==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733415" cy="949325"/>
                <wp:effectExtent l="0" t="3810" r="635" b="0"/>
                <wp:docPr id="5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15" y="45720"/>
                            <a:ext cx="564007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F85A5B"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6C0A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การจัดทำเอกสาร </w:t>
                              </w:r>
                              <w:r w:rsidR="00CC132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รายงาน</w:t>
                              </w:r>
                              <w:r w:rsidR="006C0A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และแผนการดำเนินงาน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7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334;height:9493;visibility:visible;mso-wrap-style:square">
                  <v:fill o:detectmouseclick="t"/>
                  <v:path o:connecttype="none"/>
                </v:shape>
                <v:rect id="Rectangle 4" o:spid="_x0000_s1029" style="position:absolute;left:438;top:457;width:56400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F85A5B"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6C0AD7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การจัดทำเอกสาร </w:t>
                        </w:r>
                        <w:r w:rsidR="00CC1326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รายงาน</w:t>
                        </w:r>
                        <w:r w:rsidR="006C0AD7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และแผนการดำเนินงาน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6D4F" w:rsidRPr="00AC49AD" w:rsidRDefault="00DE7197" w:rsidP="008B6A36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4A78CC" w:rsidRPr="00AC49A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</w:rPr>
        <w:tab/>
      </w:r>
      <w:r w:rsidR="006D1D2F" w:rsidRPr="00AC49AD">
        <w:rPr>
          <w:rFonts w:ascii="TH SarabunPSK" w:hAnsi="TH SarabunPSK" w:cs="TH SarabunPSK"/>
          <w:b/>
          <w:bCs/>
          <w:sz w:val="36"/>
          <w:szCs w:val="36"/>
          <w:cs/>
        </w:rPr>
        <w:t>เอกสาร รายงานและกำหนดการส่งมอบ</w:t>
      </w:r>
    </w:p>
    <w:p w:rsidR="00F2507D" w:rsidRPr="00E90F94" w:rsidRDefault="00F2507D" w:rsidP="008B6A36">
      <w:pPr>
        <w:ind w:firstLine="567"/>
        <w:jc w:val="thaiDistribute"/>
        <w:rPr>
          <w:rFonts w:ascii="TH SarabunPSK" w:hAnsi="TH SarabunPSK" w:cs="TH SarabunPSK"/>
          <w:sz w:val="20"/>
          <w:szCs w:val="20"/>
        </w:rPr>
      </w:pPr>
    </w:p>
    <w:p w:rsidR="00C43359" w:rsidRPr="006B7E44" w:rsidRDefault="00F9549C" w:rsidP="000D1495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  <w:r w:rsidRPr="006B7E44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D16029" w:rsidRPr="006B7E44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6B7E44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6B7E44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6B7E44">
        <w:rPr>
          <w:rFonts w:ascii="TH SarabunPSK" w:hAnsi="TH SarabunPSK" w:cs="TH SarabunPSK"/>
          <w:spacing w:val="-4"/>
          <w:sz w:val="32"/>
          <w:szCs w:val="32"/>
          <w:cs/>
        </w:rPr>
        <w:t xml:space="preserve">) มีกำหนดระยะเวลาดำเนินการทั้งสิ้น </w:t>
      </w:r>
      <w:r w:rsidRPr="006B7E44">
        <w:rPr>
          <w:rFonts w:ascii="TH SarabunPSK" w:hAnsi="TH SarabunPSK" w:cs="TH SarabunPSK"/>
          <w:spacing w:val="-4"/>
          <w:sz w:val="32"/>
          <w:szCs w:val="32"/>
        </w:rPr>
        <w:t>360</w:t>
      </w:r>
      <w:r w:rsidRPr="006B7E44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</w:t>
      </w:r>
      <w:r w:rsidRPr="006B7E44"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 w:rsidRPr="006B7E44">
        <w:rPr>
          <w:rFonts w:ascii="TH SarabunPSK" w:hAnsi="TH SarabunPSK" w:cs="TH SarabunPSK"/>
          <w:sz w:val="32"/>
          <w:szCs w:val="32"/>
          <w:cs/>
        </w:rPr>
        <w:br/>
      </w:r>
      <w:r w:rsidR="006A68C0">
        <w:rPr>
          <w:rFonts w:ascii="TH SarabunPSK" w:hAnsi="TH SarabunPSK" w:cs="TH SarabunPSK" w:hint="cs"/>
          <w:sz w:val="32"/>
          <w:szCs w:val="32"/>
          <w:cs/>
        </w:rPr>
        <w:t>ในวันที่ 24</w:t>
      </w:r>
      <w:bookmarkStart w:id="0" w:name="_GoBack"/>
      <w:bookmarkEnd w:id="0"/>
      <w:r w:rsidRPr="006B7E44">
        <w:rPr>
          <w:rFonts w:ascii="TH SarabunPSK" w:hAnsi="TH SarabunPSK" w:cs="TH SarabunPSK" w:hint="cs"/>
          <w:sz w:val="32"/>
          <w:szCs w:val="32"/>
          <w:cs/>
        </w:rPr>
        <w:t xml:space="preserve"> กันยายน พ.ศ. 2560</w:t>
      </w:r>
      <w:r w:rsidRPr="006B7E44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Pr="006B7E44">
        <w:rPr>
          <w:rFonts w:ascii="TH SarabunPSK" w:hAnsi="TH SarabunPSK" w:cs="TH SarabunPSK" w:hint="cs"/>
          <w:sz w:val="32"/>
          <w:szCs w:val="32"/>
          <w:cs/>
        </w:rPr>
        <w:t>รายละเอียดการดำเนินงานใน</w:t>
      </w:r>
      <w:r w:rsidR="000269EE">
        <w:rPr>
          <w:rFonts w:ascii="TH SarabunPSK" w:hAnsi="TH SarabunPSK" w:cs="TH SarabunPSK"/>
          <w:b/>
          <w:bCs/>
          <w:sz w:val="32"/>
          <w:szCs w:val="32"/>
          <w:cs/>
        </w:rPr>
        <w:t>รายงานฉบับสมบูรณ์</w:t>
      </w:r>
      <w:r w:rsidR="006B7E44" w:rsidRPr="006B7E4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B7E44" w:rsidRPr="006B7E44">
        <w:rPr>
          <w:rFonts w:ascii="TH SarabunPSK" w:hAnsi="TH SarabunPSK" w:cs="TH SarabunPSK"/>
          <w:b/>
          <w:bCs/>
          <w:sz w:val="32"/>
          <w:szCs w:val="32"/>
        </w:rPr>
        <w:t>Final Report</w:t>
      </w:r>
      <w:r w:rsidR="006B7E44" w:rsidRPr="006B7E4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A122C6" w:rsidRPr="006B7E4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B7E44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F9549C" w:rsidRPr="006B7E44" w:rsidRDefault="00F9549C" w:rsidP="000D1495">
      <w:pPr>
        <w:ind w:firstLine="567"/>
        <w:jc w:val="thaiDistribute"/>
        <w:rPr>
          <w:rFonts w:ascii="TH SarabunPSK" w:hAnsi="TH SarabunPSK" w:cs="TH SarabunPSK"/>
          <w:sz w:val="12"/>
          <w:szCs w:val="12"/>
        </w:rPr>
      </w:pPr>
    </w:p>
    <w:p w:rsidR="000D47DD" w:rsidRPr="006B7E44" w:rsidRDefault="000D47DD" w:rsidP="000D14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ที่ปรึกษาจะต้องจัดทำ</w:t>
      </w:r>
      <w:r w:rsidR="000269EE">
        <w:rPr>
          <w:rFonts w:ascii="TH SarabunPSK" w:hAnsi="TH SarabunPSK" w:cs="TH SarabunPSK"/>
          <w:b/>
          <w:bCs/>
          <w:sz w:val="32"/>
          <w:szCs w:val="32"/>
          <w:cs/>
        </w:rPr>
        <w:t>รายงานฉบับสมบูรณ์</w:t>
      </w:r>
      <w:r w:rsidR="0068265D" w:rsidRPr="0068265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8265D" w:rsidRPr="0068265D">
        <w:rPr>
          <w:rFonts w:ascii="TH SarabunPSK" w:hAnsi="TH SarabunPSK" w:cs="TH SarabunPSK"/>
          <w:b/>
          <w:bCs/>
          <w:sz w:val="32"/>
          <w:szCs w:val="32"/>
        </w:rPr>
        <w:t>Final Report</w:t>
      </w:r>
      <w:r w:rsidR="0068265D" w:rsidRPr="0068265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B7E4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B7E44">
        <w:rPr>
          <w:rFonts w:ascii="TH SarabunPSK" w:hAnsi="TH SarabunPSK" w:cs="TH SarabunPSK"/>
          <w:sz w:val="32"/>
          <w:szCs w:val="32"/>
        </w:rPr>
        <w:t xml:space="preserve">20 </w:t>
      </w:r>
      <w:r w:rsidRPr="006B7E44">
        <w:rPr>
          <w:rFonts w:ascii="TH SarabunPSK" w:hAnsi="TH SarabunPSK" w:cs="TH SarabunPSK"/>
          <w:sz w:val="32"/>
          <w:szCs w:val="32"/>
          <w:cs/>
        </w:rPr>
        <w:t xml:space="preserve">(ยี่สิบ) ชุด และส่งมอบภายในเวลา </w:t>
      </w:r>
      <w:r w:rsidR="00217D1E">
        <w:rPr>
          <w:rFonts w:ascii="TH SarabunPSK" w:hAnsi="TH SarabunPSK" w:cs="TH SarabunPSK" w:hint="cs"/>
          <w:sz w:val="32"/>
          <w:szCs w:val="32"/>
          <w:cs/>
        </w:rPr>
        <w:t>360</w:t>
      </w:r>
      <w:r w:rsidRPr="006B7E44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และรายงานฉบับนี้จะประกอบด้วย</w:t>
      </w:r>
    </w:p>
    <w:p w:rsidR="000D47DD" w:rsidRPr="006B7E44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0D47DD" w:rsidRPr="006B7E44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0D47DD" w:rsidRPr="006B7E44" w:rsidRDefault="00B319D0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</w:t>
      </w:r>
      <w:r w:rsidR="00D16029" w:rsidRPr="006B7E44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6B7E44">
        <w:rPr>
          <w:rFonts w:ascii="TH SarabunPSK" w:hAnsi="TH SarabunPSK" w:cs="TH SarabunPSK"/>
          <w:sz w:val="32"/>
          <w:szCs w:val="32"/>
          <w:cs/>
        </w:rPr>
        <w:t>บำรุงทาง (</w:t>
      </w:r>
      <w:r w:rsidRPr="006B7E44">
        <w:rPr>
          <w:rFonts w:ascii="TH SarabunPSK" w:hAnsi="TH SarabunPSK" w:cs="TH SarabunPSK"/>
          <w:sz w:val="32"/>
          <w:szCs w:val="32"/>
        </w:rPr>
        <w:t>TPMS</w:t>
      </w:r>
      <w:r w:rsidRPr="006B7E44">
        <w:rPr>
          <w:rFonts w:ascii="TH SarabunPSK" w:hAnsi="TH SarabunPSK" w:cs="TH SarabunPSK"/>
          <w:sz w:val="32"/>
          <w:szCs w:val="32"/>
          <w:cs/>
        </w:rPr>
        <w:t>) ให้สามารถตอบสนองความต้องการของผู้ใช้งาน ในการวิเคราะห์</w:t>
      </w:r>
    </w:p>
    <w:p w:rsidR="006B7E44" w:rsidRPr="006B7E44" w:rsidRDefault="00A122C6" w:rsidP="006B7E44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(</w:t>
      </w:r>
      <w:r w:rsidRPr="006B7E44">
        <w:rPr>
          <w:rFonts w:ascii="TH SarabunPSK" w:hAnsi="TH SarabunPSK" w:cs="TH SarabunPSK"/>
          <w:sz w:val="32"/>
          <w:szCs w:val="32"/>
          <w:lang w:eastAsia="en-SG"/>
        </w:rPr>
        <w:t>RoadNet</w:t>
      </w:r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6B7E44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ระบบฐานข้อมูลงานวิเคราะห์และตรวจสอบสภาพทาง (</w:t>
      </w:r>
      <w:r w:rsidRPr="006B7E44">
        <w:rPr>
          <w:rFonts w:ascii="TH SarabunPSK" w:hAnsi="TH SarabunPSK" w:cs="TH SarabunPSK"/>
          <w:sz w:val="32"/>
          <w:szCs w:val="32"/>
          <w:lang w:eastAsia="en-SG"/>
        </w:rPr>
        <w:t>MIIS</w:t>
      </w:r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6B7E44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ระบบข้อมูลทะเบียนทางหลวง (</w:t>
      </w:r>
      <w:r w:rsidRPr="006B7E44">
        <w:rPr>
          <w:rFonts w:ascii="TH SarabunPSK" w:hAnsi="TH SarabunPSK" w:cs="TH SarabunPSK"/>
          <w:sz w:val="32"/>
          <w:szCs w:val="32"/>
          <w:lang w:eastAsia="en-SG"/>
        </w:rPr>
        <w:t>HRIS</w:t>
      </w:r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) เป็นต้น</w:t>
      </w:r>
    </w:p>
    <w:p w:rsidR="006B7E44" w:rsidRPr="006B7E44" w:rsidRDefault="006B7E44" w:rsidP="006B7E44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ทดสอบการใช้งานโดยการวิเคราะห์ความต้องการงบประมาณงบประมาณบำรุงทางของกรม</w:t>
      </w:r>
      <w:r w:rsidR="003931A3">
        <w:rPr>
          <w:rFonts w:ascii="TH SarabunPSK" w:hAnsi="TH SarabunPSK" w:cs="TH SarabunPSK"/>
          <w:sz w:val="32"/>
          <w:szCs w:val="32"/>
          <w:cs/>
        </w:rPr>
        <w:br/>
      </w:r>
      <w:r w:rsidRPr="006B7E44">
        <w:rPr>
          <w:rFonts w:ascii="TH SarabunPSK" w:hAnsi="TH SarabunPSK" w:cs="TH SarabunPSK"/>
          <w:sz w:val="32"/>
          <w:szCs w:val="32"/>
          <w:cs/>
        </w:rPr>
        <w:t>ทางหลวง โดยใช้ข้อมูลล่าสุดในฐานข้อมูลกลางงานบำรุงทาง และแบบจำลองต่างๆ ในโปรแกรมบริหารงานบำรุงทาง (</w:t>
      </w:r>
      <w:r w:rsidRPr="006B7E44">
        <w:rPr>
          <w:rFonts w:ascii="TH SarabunPSK" w:hAnsi="TH SarabunPSK" w:cs="TH SarabunPSK"/>
          <w:sz w:val="32"/>
          <w:szCs w:val="32"/>
        </w:rPr>
        <w:t>TPMS</w:t>
      </w:r>
      <w:r w:rsidRPr="006B7E44">
        <w:rPr>
          <w:rFonts w:ascii="TH SarabunPSK" w:hAnsi="TH SarabunPSK" w:cs="TH SarabunPSK"/>
          <w:sz w:val="32"/>
          <w:szCs w:val="32"/>
          <w:cs/>
        </w:rPr>
        <w:t>) ที่ได้สอบเทียบแล้ว</w:t>
      </w:r>
    </w:p>
    <w:p w:rsidR="006B7E44" w:rsidRPr="006B7E44" w:rsidRDefault="006B7E44" w:rsidP="006B7E44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 w:hint="cs"/>
          <w:sz w:val="32"/>
          <w:szCs w:val="32"/>
          <w:cs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Pr="006B7E44">
        <w:rPr>
          <w:rFonts w:ascii="TH SarabunPSK" w:hAnsi="TH SarabunPSK" w:cs="TH SarabunPSK"/>
          <w:sz w:val="32"/>
          <w:szCs w:val="32"/>
          <w:cs/>
        </w:rPr>
        <w:br/>
      </w:r>
      <w:r w:rsidRPr="006B7E44">
        <w:rPr>
          <w:rFonts w:ascii="TH SarabunPSK" w:hAnsi="TH SarabunPSK" w:cs="TH SarabunPSK" w:hint="cs"/>
          <w:sz w:val="32"/>
          <w:szCs w:val="32"/>
          <w:cs/>
        </w:rPr>
        <w:t>เครื่องคอมพิวเตอร์แม่ข่าย</w:t>
      </w:r>
    </w:p>
    <w:p w:rsidR="006B7E44" w:rsidRPr="006B7E44" w:rsidRDefault="006B7E44" w:rsidP="006B7E44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 w:hint="cs"/>
          <w:sz w:val="32"/>
          <w:szCs w:val="32"/>
          <w:cs/>
        </w:rPr>
        <w:t>ดำเนินการติดตั้งระบบที่ได้ดำเนินการเพิ่มประสิทธิภาพ และทดสอบระบบ</w:t>
      </w:r>
    </w:p>
    <w:p w:rsidR="000D47DD" w:rsidRPr="006B7E44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6878F3" w:rsidRPr="006B7E44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6720F0" w:rsidRPr="006B7E44" w:rsidRDefault="00C57CB7" w:rsidP="000D149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รายละเอียดการส่งเอกสาร ดังตารางที่ </w:t>
      </w:r>
      <w:r w:rsidR="00DE7197">
        <w:rPr>
          <w:rFonts w:ascii="TH SarabunPSK" w:hAnsi="TH SarabunPSK" w:cs="TH SarabunPSK"/>
          <w:sz w:val="32"/>
          <w:szCs w:val="32"/>
        </w:rPr>
        <w:t>5</w:t>
      </w:r>
      <w:r w:rsidRPr="006B7E44">
        <w:rPr>
          <w:rFonts w:ascii="TH SarabunPSK" w:hAnsi="TH SarabunPSK" w:cs="TH SarabunPSK"/>
          <w:sz w:val="32"/>
          <w:szCs w:val="32"/>
          <w:cs/>
        </w:rPr>
        <w:t>-</w:t>
      </w:r>
      <w:r w:rsidRPr="006B7E44">
        <w:rPr>
          <w:rFonts w:ascii="TH SarabunPSK" w:hAnsi="TH SarabunPSK" w:cs="TH SarabunPSK"/>
          <w:sz w:val="32"/>
          <w:szCs w:val="32"/>
        </w:rPr>
        <w:t>1</w:t>
      </w:r>
    </w:p>
    <w:p w:rsidR="00E90F94" w:rsidRPr="006720F0" w:rsidRDefault="006720F0" w:rsidP="006720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57CB7" w:rsidRDefault="00C57CB7" w:rsidP="00E90F94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DE7197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กำหนดการส่งรายงานและเอกสาร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732"/>
        <w:gridCol w:w="1587"/>
        <w:gridCol w:w="3700"/>
      </w:tblGrid>
      <w:tr w:rsidR="00CF3DB3" w:rsidRPr="007648A9" w:rsidTr="006720F0">
        <w:trPr>
          <w:trHeight w:val="288"/>
          <w:tblHeader/>
        </w:trPr>
        <w:tc>
          <w:tcPr>
            <w:tcW w:w="2069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รายงานและเอกสาร</w:t>
            </w:r>
          </w:p>
        </w:tc>
        <w:tc>
          <w:tcPr>
            <w:tcW w:w="880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  <w:tc>
          <w:tcPr>
            <w:tcW w:w="2051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CF3DB3" w:rsidRPr="007648A9" w:rsidTr="006720F0">
        <w:trPr>
          <w:trHeight w:val="288"/>
        </w:trPr>
        <w:tc>
          <w:tcPr>
            <w:tcW w:w="2069" w:type="pct"/>
          </w:tcPr>
          <w:p w:rsidR="00CF3DB3" w:rsidRPr="007648A9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รายงานเบื้องต้น</w:t>
            </w:r>
          </w:p>
          <w:p w:rsidR="00CF3DB3" w:rsidRPr="007648A9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Inception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CF3DB3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</w:tcPr>
          <w:p w:rsidR="00CF3DB3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460830" w:rsidRPr="007648A9" w:rsidTr="006720F0">
        <w:trPr>
          <w:trHeight w:val="288"/>
        </w:trPr>
        <w:tc>
          <w:tcPr>
            <w:tcW w:w="2069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8B6A36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60830" w:rsidRPr="007648A9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Progress Report I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05456E" w:rsidRPr="007648A9" w:rsidTr="0017498B">
        <w:trPr>
          <w:trHeight w:val="288"/>
        </w:trPr>
        <w:tc>
          <w:tcPr>
            <w:tcW w:w="2069" w:type="pct"/>
            <w:shd w:val="clear" w:color="auto" w:fill="auto"/>
          </w:tcPr>
          <w:p w:rsidR="0005456E" w:rsidRPr="007648A9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:rsidR="0005456E" w:rsidRPr="007648A9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Interim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auto"/>
          </w:tcPr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674565" w:rsidRPr="007648A9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180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146FB4" w:rsidRPr="0017498B" w:rsidTr="0035038B">
        <w:trPr>
          <w:trHeight w:val="288"/>
        </w:trPr>
        <w:tc>
          <w:tcPr>
            <w:tcW w:w="2069" w:type="pct"/>
            <w:shd w:val="clear" w:color="auto" w:fill="auto"/>
          </w:tcPr>
          <w:p w:rsidR="00146FB4" w:rsidRPr="007648A9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8B6A36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46FB4" w:rsidRPr="007648A9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Progress Report II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:rsidR="00146FB4" w:rsidRPr="007648A9" w:rsidRDefault="00146FB4" w:rsidP="00B319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auto"/>
          </w:tcPr>
          <w:p w:rsidR="00146FB4" w:rsidRPr="007648A9" w:rsidRDefault="00146FB4" w:rsidP="00B319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146FB4" w:rsidRPr="007648A9" w:rsidRDefault="00146FB4" w:rsidP="00B319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270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D51DF3" w:rsidRPr="007648A9" w:rsidTr="00E61E7C">
        <w:trPr>
          <w:trHeight w:val="288"/>
        </w:trPr>
        <w:tc>
          <w:tcPr>
            <w:tcW w:w="2069" w:type="pct"/>
            <w:shd w:val="clear" w:color="auto" w:fill="auto"/>
          </w:tcPr>
          <w:p w:rsidR="00D51DF3" w:rsidRPr="007648A9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ร่างรายงานฉบับสมบูรณ์</w:t>
            </w:r>
          </w:p>
          <w:p w:rsidR="00D51DF3" w:rsidRPr="007648A9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Draft Final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auto"/>
          </w:tcPr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="007A3E4E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A25375" w:rsidRPr="007648A9" w:rsidTr="00E61E7C">
        <w:trPr>
          <w:trHeight w:val="288"/>
        </w:trPr>
        <w:tc>
          <w:tcPr>
            <w:tcW w:w="2069" w:type="pct"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รายงานฉบับสมบูรณ์</w:t>
            </w:r>
          </w:p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Final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2051" w:type="pct"/>
            <w:vMerge w:val="restart"/>
            <w:shd w:val="clear" w:color="auto" w:fill="A6A6A6" w:themeFill="background1" w:themeFillShade="A6"/>
          </w:tcPr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375" w:rsidRPr="007648A9" w:rsidRDefault="00AD47C4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="00A25375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 </w:t>
            </w:r>
            <w:r w:rsidR="00A25375"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360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A25375" w:rsidRPr="007648A9" w:rsidTr="00E61E7C">
        <w:trPr>
          <w:trHeight w:val="288"/>
        </w:trPr>
        <w:tc>
          <w:tcPr>
            <w:tcW w:w="2069" w:type="pct"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รายงานย่อสำหรับผู้บริหาร</w:t>
            </w:r>
          </w:p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Executive Summary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E61E7C">
        <w:trPr>
          <w:trHeight w:val="288"/>
        </w:trPr>
        <w:tc>
          <w:tcPr>
            <w:tcW w:w="2069" w:type="pct"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รายงานสรุปผลการวิเคราะห์งบประมาณ</w:t>
            </w:r>
          </w:p>
        </w:tc>
        <w:tc>
          <w:tcPr>
            <w:tcW w:w="880" w:type="pct"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E61E7C">
        <w:trPr>
          <w:trHeight w:val="288"/>
        </w:trPr>
        <w:tc>
          <w:tcPr>
            <w:tcW w:w="2069" w:type="pct"/>
            <w:shd w:val="clear" w:color="auto" w:fill="A6A6A6" w:themeFill="background1" w:themeFillShade="A6"/>
          </w:tcPr>
          <w:p w:rsidR="00A25375" w:rsidRPr="007648A9" w:rsidRDefault="00DE5758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คู่</w:t>
            </w:r>
            <w:r w:rsidR="00A25375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มือการใช้งานระบบ</w:t>
            </w:r>
          </w:p>
        </w:tc>
        <w:tc>
          <w:tcPr>
            <w:tcW w:w="880" w:type="pct"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2051" w:type="pct"/>
            <w:vMerge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E61E7C">
        <w:trPr>
          <w:trHeight w:val="288"/>
        </w:trPr>
        <w:tc>
          <w:tcPr>
            <w:tcW w:w="2069" w:type="pct"/>
            <w:shd w:val="clear" w:color="auto" w:fill="A6A6A6" w:themeFill="background1" w:themeFillShade="A6"/>
          </w:tcPr>
          <w:p w:rsidR="00A25375" w:rsidRPr="007648A9" w:rsidRDefault="00DE5758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คู่</w:t>
            </w:r>
            <w:r w:rsidR="00A25375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มือการดูแลรักษาระบบ</w:t>
            </w:r>
          </w:p>
        </w:tc>
        <w:tc>
          <w:tcPr>
            <w:tcW w:w="880" w:type="pct"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E61E7C">
        <w:trPr>
          <w:trHeight w:val="288"/>
        </w:trPr>
        <w:tc>
          <w:tcPr>
            <w:tcW w:w="2069" w:type="pct"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CD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ในรูปแบบ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Digital File</w:t>
            </w:r>
          </w:p>
        </w:tc>
        <w:tc>
          <w:tcPr>
            <w:tcW w:w="880" w:type="pct"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  <w:shd w:val="clear" w:color="auto" w:fill="A6A6A6" w:themeFill="background1" w:themeFillShade="A6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1EE2" w:rsidRPr="00AC49AD" w:rsidRDefault="001F1EE2" w:rsidP="00E90F9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1F1EE2" w:rsidRPr="00AC49AD" w:rsidSect="00A107F4">
      <w:headerReference w:type="default" r:id="rId8"/>
      <w:footerReference w:type="default" r:id="rId9"/>
      <w:pgSz w:w="11909" w:h="16834" w:code="9"/>
      <w:pgMar w:top="1440" w:right="1440" w:bottom="1440" w:left="1440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F02" w:rsidRDefault="001A5F02" w:rsidP="005E0D89">
      <w:r>
        <w:separator/>
      </w:r>
    </w:p>
  </w:endnote>
  <w:endnote w:type="continuationSeparator" w:id="0">
    <w:p w:rsidR="001A5F02" w:rsidRDefault="001A5F02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24" w:rsidRPr="00C85746" w:rsidRDefault="00055FA3" w:rsidP="00C70915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64384" behindDoc="0" locked="0" layoutInCell="1" allowOverlap="1" wp14:anchorId="7BB5CCA5" wp14:editId="0878CDE8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600" cy="396000"/>
            <wp:effectExtent l="0" t="0" r="0" b="4445"/>
            <wp:wrapNone/>
            <wp:docPr id="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C2BA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C70915">
      <w:rPr>
        <w:rFonts w:ascii="TH SarabunPSK" w:hAnsi="TH SarabunPSK" w:cs="TH SarabunPSK" w:hint="cs"/>
        <w:i/>
        <w:iCs/>
        <w:cs/>
      </w:rPr>
      <w:t xml:space="preserve"> </w:t>
    </w:r>
    <w:r w:rsidR="003C2BA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C2BA4">
      <w:rPr>
        <w:rFonts w:ascii="TH SarabunPSK" w:hAnsi="TH SarabunPSK" w:cs="TH SarabunPSK"/>
        <w:i/>
        <w:iCs/>
        <w:cs/>
      </w:rPr>
      <w:tab/>
    </w:r>
    <w:r w:rsidR="00C85746" w:rsidRPr="00C85746">
      <w:rPr>
        <w:rFonts w:ascii="TH SarabunPSK" w:hAnsi="TH SarabunPSK" w:cs="TH SarabunPSK"/>
        <w:i/>
        <w:iCs/>
      </w:rPr>
      <w:t>5</w:t>
    </w:r>
    <w:r w:rsidR="003C2BA4" w:rsidRPr="00C85746">
      <w:rPr>
        <w:rFonts w:ascii="TH SarabunPSK" w:hAnsi="TH SarabunPSK" w:cs="TH SarabunPSK"/>
        <w:i/>
        <w:iCs/>
        <w:cs/>
      </w:rPr>
      <w:t>-</w:t>
    </w:r>
    <w:r w:rsidR="00BE7403" w:rsidRPr="00C85746">
      <w:rPr>
        <w:rFonts w:ascii="TH SarabunPSK" w:hAnsi="TH SarabunPSK" w:cs="TH SarabunPSK"/>
        <w:i/>
        <w:iCs/>
      </w:rPr>
      <w:fldChar w:fldCharType="begin"/>
    </w:r>
    <w:r w:rsidR="003C2BA4" w:rsidRPr="00C85746">
      <w:rPr>
        <w:rFonts w:ascii="TH SarabunPSK" w:hAnsi="TH SarabunPSK" w:cs="TH SarabunPSK"/>
        <w:i/>
        <w:iCs/>
      </w:rPr>
      <w:instrText xml:space="preserve"> PAGE </w:instrText>
    </w:r>
    <w:r w:rsidR="00BE7403" w:rsidRPr="00C85746">
      <w:rPr>
        <w:rFonts w:ascii="TH SarabunPSK" w:hAnsi="TH SarabunPSK" w:cs="TH SarabunPSK"/>
        <w:i/>
        <w:iCs/>
      </w:rPr>
      <w:fldChar w:fldCharType="separate"/>
    </w:r>
    <w:r w:rsidR="006A68C0">
      <w:rPr>
        <w:rFonts w:ascii="TH SarabunPSK" w:hAnsi="TH SarabunPSK" w:cs="TH SarabunPSK"/>
        <w:i/>
        <w:iCs/>
        <w:noProof/>
      </w:rPr>
      <w:t>2</w:t>
    </w:r>
    <w:r w:rsidR="00BE7403" w:rsidRPr="00C85746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F02" w:rsidRDefault="001A5F02" w:rsidP="005E0D89">
      <w:r>
        <w:separator/>
      </w:r>
    </w:p>
  </w:footnote>
  <w:footnote w:type="continuationSeparator" w:id="0">
    <w:p w:rsidR="001A5F02" w:rsidRDefault="001A5F02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71162E" w:rsidRPr="00642954" w:rsidTr="0023713A">
      <w:trPr>
        <w:cantSplit/>
        <w:trHeight w:val="870"/>
      </w:trPr>
      <w:tc>
        <w:tcPr>
          <w:tcW w:w="1556" w:type="dxa"/>
        </w:tcPr>
        <w:p w:rsidR="0071162E" w:rsidRPr="00642954" w:rsidRDefault="0071162E" w:rsidP="0071162E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71162E" w:rsidRDefault="0071162E" w:rsidP="003931A3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</w:t>
          </w:r>
          <w:r w:rsidR="00401DAF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ฉบับสมบูรณ์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35038B">
            <w:rPr>
              <w:rFonts w:ascii="TH SarabunPSK" w:hAnsi="TH SarabunPSK" w:cs="TH SarabunPSK"/>
              <w:b/>
              <w:bCs/>
              <w:i/>
              <w:iCs/>
            </w:rPr>
            <w:t>Final Report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:rsidR="0071162E" w:rsidRPr="00642954" w:rsidRDefault="0071162E" w:rsidP="003931A3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71162E" w:rsidRPr="00000F1B" w:rsidRDefault="0071162E" w:rsidP="0071162E">
    <w:pPr>
      <w:pStyle w:val="aa"/>
      <w:rPr>
        <w:rStyle w:val="a6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6432" behindDoc="1" locked="0" layoutInCell="1" allowOverlap="1" wp14:anchorId="405150A7" wp14:editId="0A8FF861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8515CD4"/>
    <w:multiLevelType w:val="multilevel"/>
    <w:tmpl w:val="E0F6D9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9F71835"/>
    <w:multiLevelType w:val="multilevel"/>
    <w:tmpl w:val="A6B4D0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F3F50"/>
    <w:multiLevelType w:val="multilevel"/>
    <w:tmpl w:val="3A5076B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7B0662BA"/>
    <w:multiLevelType w:val="multilevel"/>
    <w:tmpl w:val="6D3058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69EE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456E"/>
    <w:rsid w:val="000555E0"/>
    <w:rsid w:val="00055971"/>
    <w:rsid w:val="00055FA3"/>
    <w:rsid w:val="0005675D"/>
    <w:rsid w:val="000573F9"/>
    <w:rsid w:val="00060B2B"/>
    <w:rsid w:val="00060DF1"/>
    <w:rsid w:val="0006201F"/>
    <w:rsid w:val="00065114"/>
    <w:rsid w:val="000671D8"/>
    <w:rsid w:val="00070650"/>
    <w:rsid w:val="00071606"/>
    <w:rsid w:val="00071D51"/>
    <w:rsid w:val="0007264F"/>
    <w:rsid w:val="00072D31"/>
    <w:rsid w:val="0007403D"/>
    <w:rsid w:val="00074BAB"/>
    <w:rsid w:val="00080EBA"/>
    <w:rsid w:val="000818A9"/>
    <w:rsid w:val="00082ABD"/>
    <w:rsid w:val="000837D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AC5"/>
    <w:rsid w:val="000C59D2"/>
    <w:rsid w:val="000C5D8A"/>
    <w:rsid w:val="000C64AF"/>
    <w:rsid w:val="000C675F"/>
    <w:rsid w:val="000D0DE2"/>
    <w:rsid w:val="000D1495"/>
    <w:rsid w:val="000D374F"/>
    <w:rsid w:val="000D47DD"/>
    <w:rsid w:val="000D556B"/>
    <w:rsid w:val="000D7614"/>
    <w:rsid w:val="000E2DE2"/>
    <w:rsid w:val="000E2EBA"/>
    <w:rsid w:val="000E5B40"/>
    <w:rsid w:val="000E6315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190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44FD"/>
    <w:rsid w:val="0014601F"/>
    <w:rsid w:val="00146184"/>
    <w:rsid w:val="00146FB4"/>
    <w:rsid w:val="00150EE0"/>
    <w:rsid w:val="001515D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98B"/>
    <w:rsid w:val="00174BAD"/>
    <w:rsid w:val="00176D08"/>
    <w:rsid w:val="001776D7"/>
    <w:rsid w:val="00177F68"/>
    <w:rsid w:val="00181EA9"/>
    <w:rsid w:val="0018518F"/>
    <w:rsid w:val="00186300"/>
    <w:rsid w:val="00186C04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5F02"/>
    <w:rsid w:val="001A7202"/>
    <w:rsid w:val="001A7F73"/>
    <w:rsid w:val="001B12F2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022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E6955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0987"/>
    <w:rsid w:val="0021337B"/>
    <w:rsid w:val="00213B0F"/>
    <w:rsid w:val="0021597F"/>
    <w:rsid w:val="0021724D"/>
    <w:rsid w:val="00217D1E"/>
    <w:rsid w:val="002214C3"/>
    <w:rsid w:val="002226EE"/>
    <w:rsid w:val="00223F63"/>
    <w:rsid w:val="002265F0"/>
    <w:rsid w:val="002277CB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31C"/>
    <w:rsid w:val="002554F4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6FF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D66"/>
    <w:rsid w:val="002D3E2A"/>
    <w:rsid w:val="002D4184"/>
    <w:rsid w:val="002D648F"/>
    <w:rsid w:val="002D7E03"/>
    <w:rsid w:val="002E06F9"/>
    <w:rsid w:val="002E3F1C"/>
    <w:rsid w:val="002E4A03"/>
    <w:rsid w:val="002E662B"/>
    <w:rsid w:val="002E74FE"/>
    <w:rsid w:val="002E7987"/>
    <w:rsid w:val="002F0342"/>
    <w:rsid w:val="002F08AA"/>
    <w:rsid w:val="002F31EE"/>
    <w:rsid w:val="002F4836"/>
    <w:rsid w:val="002F5269"/>
    <w:rsid w:val="002F5A90"/>
    <w:rsid w:val="002F5C62"/>
    <w:rsid w:val="002F5CDC"/>
    <w:rsid w:val="002F6023"/>
    <w:rsid w:val="002F7094"/>
    <w:rsid w:val="00300002"/>
    <w:rsid w:val="00300ADC"/>
    <w:rsid w:val="0030321A"/>
    <w:rsid w:val="00303D09"/>
    <w:rsid w:val="00303ED9"/>
    <w:rsid w:val="00304477"/>
    <w:rsid w:val="00304BBA"/>
    <w:rsid w:val="00306E30"/>
    <w:rsid w:val="0031256F"/>
    <w:rsid w:val="0031284F"/>
    <w:rsid w:val="003128A6"/>
    <w:rsid w:val="00314B79"/>
    <w:rsid w:val="00315487"/>
    <w:rsid w:val="00316C0D"/>
    <w:rsid w:val="00317A3B"/>
    <w:rsid w:val="00320026"/>
    <w:rsid w:val="003207F3"/>
    <w:rsid w:val="00321519"/>
    <w:rsid w:val="00324BF3"/>
    <w:rsid w:val="003273D3"/>
    <w:rsid w:val="00327CD0"/>
    <w:rsid w:val="003310D4"/>
    <w:rsid w:val="00332518"/>
    <w:rsid w:val="00332FFC"/>
    <w:rsid w:val="00336657"/>
    <w:rsid w:val="00337BBD"/>
    <w:rsid w:val="00340210"/>
    <w:rsid w:val="0034080D"/>
    <w:rsid w:val="003430C7"/>
    <w:rsid w:val="00343899"/>
    <w:rsid w:val="00343E88"/>
    <w:rsid w:val="0034587A"/>
    <w:rsid w:val="00346F04"/>
    <w:rsid w:val="00347CCD"/>
    <w:rsid w:val="0035038B"/>
    <w:rsid w:val="00352D81"/>
    <w:rsid w:val="00353B7F"/>
    <w:rsid w:val="0035594B"/>
    <w:rsid w:val="00357408"/>
    <w:rsid w:val="00361212"/>
    <w:rsid w:val="00362CEB"/>
    <w:rsid w:val="003633A8"/>
    <w:rsid w:val="00365A6D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85ECB"/>
    <w:rsid w:val="003913B0"/>
    <w:rsid w:val="00391B4A"/>
    <w:rsid w:val="00392FE0"/>
    <w:rsid w:val="003931A3"/>
    <w:rsid w:val="00393A14"/>
    <w:rsid w:val="00393EC9"/>
    <w:rsid w:val="00396853"/>
    <w:rsid w:val="00396CB1"/>
    <w:rsid w:val="00397AA7"/>
    <w:rsid w:val="003A0F3B"/>
    <w:rsid w:val="003A107B"/>
    <w:rsid w:val="003A1BD6"/>
    <w:rsid w:val="003A308E"/>
    <w:rsid w:val="003A4C01"/>
    <w:rsid w:val="003A67F7"/>
    <w:rsid w:val="003A6E41"/>
    <w:rsid w:val="003B406A"/>
    <w:rsid w:val="003B51A8"/>
    <w:rsid w:val="003B6A99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79A"/>
    <w:rsid w:val="003D1896"/>
    <w:rsid w:val="003D2715"/>
    <w:rsid w:val="003D387B"/>
    <w:rsid w:val="003D50E0"/>
    <w:rsid w:val="003D625C"/>
    <w:rsid w:val="003D6382"/>
    <w:rsid w:val="003D74FC"/>
    <w:rsid w:val="003E0157"/>
    <w:rsid w:val="003E0929"/>
    <w:rsid w:val="003E23F0"/>
    <w:rsid w:val="003E3D24"/>
    <w:rsid w:val="003E3F45"/>
    <w:rsid w:val="003E715D"/>
    <w:rsid w:val="003E7CFB"/>
    <w:rsid w:val="003F0BC0"/>
    <w:rsid w:val="003F319A"/>
    <w:rsid w:val="003F4AC1"/>
    <w:rsid w:val="003F69FB"/>
    <w:rsid w:val="003F7B6B"/>
    <w:rsid w:val="0040090D"/>
    <w:rsid w:val="00401DAF"/>
    <w:rsid w:val="00402751"/>
    <w:rsid w:val="00402888"/>
    <w:rsid w:val="0040324A"/>
    <w:rsid w:val="0040371F"/>
    <w:rsid w:val="00403F4D"/>
    <w:rsid w:val="00405BB8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0830"/>
    <w:rsid w:val="00462E8E"/>
    <w:rsid w:val="00463F34"/>
    <w:rsid w:val="00465085"/>
    <w:rsid w:val="00465D44"/>
    <w:rsid w:val="00466600"/>
    <w:rsid w:val="004722AC"/>
    <w:rsid w:val="00472561"/>
    <w:rsid w:val="00472C55"/>
    <w:rsid w:val="00472F0F"/>
    <w:rsid w:val="00474850"/>
    <w:rsid w:val="00476829"/>
    <w:rsid w:val="0047704C"/>
    <w:rsid w:val="0047713C"/>
    <w:rsid w:val="00480481"/>
    <w:rsid w:val="00480B43"/>
    <w:rsid w:val="0048149E"/>
    <w:rsid w:val="00481DFD"/>
    <w:rsid w:val="00482179"/>
    <w:rsid w:val="00485961"/>
    <w:rsid w:val="00486B3E"/>
    <w:rsid w:val="004910C7"/>
    <w:rsid w:val="004913C1"/>
    <w:rsid w:val="00492813"/>
    <w:rsid w:val="00492ABC"/>
    <w:rsid w:val="00492C09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D7A73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6FA7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1F57"/>
    <w:rsid w:val="00533EAF"/>
    <w:rsid w:val="005356FD"/>
    <w:rsid w:val="0053687F"/>
    <w:rsid w:val="00541551"/>
    <w:rsid w:val="0054394E"/>
    <w:rsid w:val="005507C7"/>
    <w:rsid w:val="00551BE0"/>
    <w:rsid w:val="005531EC"/>
    <w:rsid w:val="00553EF0"/>
    <w:rsid w:val="00554E4C"/>
    <w:rsid w:val="00556BD2"/>
    <w:rsid w:val="005615E4"/>
    <w:rsid w:val="00561CED"/>
    <w:rsid w:val="00561FB6"/>
    <w:rsid w:val="00563137"/>
    <w:rsid w:val="0056554B"/>
    <w:rsid w:val="005665F5"/>
    <w:rsid w:val="00566968"/>
    <w:rsid w:val="0057096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2C4F"/>
    <w:rsid w:val="00585F48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87E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0D66"/>
    <w:rsid w:val="00611DA4"/>
    <w:rsid w:val="00611EE9"/>
    <w:rsid w:val="00612AD2"/>
    <w:rsid w:val="00613AB7"/>
    <w:rsid w:val="0061522D"/>
    <w:rsid w:val="00616373"/>
    <w:rsid w:val="00617DA2"/>
    <w:rsid w:val="00617E5F"/>
    <w:rsid w:val="006214C1"/>
    <w:rsid w:val="00622333"/>
    <w:rsid w:val="00625611"/>
    <w:rsid w:val="006260F5"/>
    <w:rsid w:val="00630C34"/>
    <w:rsid w:val="00630D3A"/>
    <w:rsid w:val="0063114F"/>
    <w:rsid w:val="00634007"/>
    <w:rsid w:val="006345FB"/>
    <w:rsid w:val="006349C7"/>
    <w:rsid w:val="006353C3"/>
    <w:rsid w:val="00636390"/>
    <w:rsid w:val="00640AB3"/>
    <w:rsid w:val="00640BD2"/>
    <w:rsid w:val="00644260"/>
    <w:rsid w:val="006507B3"/>
    <w:rsid w:val="00650FA6"/>
    <w:rsid w:val="00651A3B"/>
    <w:rsid w:val="00652671"/>
    <w:rsid w:val="00653AC9"/>
    <w:rsid w:val="006563DB"/>
    <w:rsid w:val="00656612"/>
    <w:rsid w:val="00663B3A"/>
    <w:rsid w:val="0066409F"/>
    <w:rsid w:val="00670EE8"/>
    <w:rsid w:val="00671AED"/>
    <w:rsid w:val="006720F0"/>
    <w:rsid w:val="00673D90"/>
    <w:rsid w:val="00674565"/>
    <w:rsid w:val="00674784"/>
    <w:rsid w:val="00674809"/>
    <w:rsid w:val="00676877"/>
    <w:rsid w:val="006779DA"/>
    <w:rsid w:val="00677B36"/>
    <w:rsid w:val="0068265C"/>
    <w:rsid w:val="0068265D"/>
    <w:rsid w:val="00683500"/>
    <w:rsid w:val="00685C65"/>
    <w:rsid w:val="006865B1"/>
    <w:rsid w:val="006868AE"/>
    <w:rsid w:val="00686F87"/>
    <w:rsid w:val="006878F3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A68C0"/>
    <w:rsid w:val="006B25B5"/>
    <w:rsid w:val="006B2622"/>
    <w:rsid w:val="006B38DE"/>
    <w:rsid w:val="006B60CC"/>
    <w:rsid w:val="006B7E44"/>
    <w:rsid w:val="006C0AD7"/>
    <w:rsid w:val="006C1C5F"/>
    <w:rsid w:val="006C282F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622C"/>
    <w:rsid w:val="006D6941"/>
    <w:rsid w:val="006E0538"/>
    <w:rsid w:val="006E18A3"/>
    <w:rsid w:val="006E3310"/>
    <w:rsid w:val="006E3DF2"/>
    <w:rsid w:val="006E3F28"/>
    <w:rsid w:val="006E5523"/>
    <w:rsid w:val="006F3A64"/>
    <w:rsid w:val="006F47C3"/>
    <w:rsid w:val="006F4899"/>
    <w:rsid w:val="006F48FB"/>
    <w:rsid w:val="006F7E6C"/>
    <w:rsid w:val="007038B8"/>
    <w:rsid w:val="007039DE"/>
    <w:rsid w:val="00704E97"/>
    <w:rsid w:val="00704EC5"/>
    <w:rsid w:val="0070541D"/>
    <w:rsid w:val="00710D79"/>
    <w:rsid w:val="0071162E"/>
    <w:rsid w:val="0071200B"/>
    <w:rsid w:val="00712923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46B"/>
    <w:rsid w:val="007519A3"/>
    <w:rsid w:val="00751A61"/>
    <w:rsid w:val="00752EC8"/>
    <w:rsid w:val="00753868"/>
    <w:rsid w:val="007560B6"/>
    <w:rsid w:val="0075670E"/>
    <w:rsid w:val="007604D0"/>
    <w:rsid w:val="007607F4"/>
    <w:rsid w:val="0076185E"/>
    <w:rsid w:val="007648A9"/>
    <w:rsid w:val="00766A4A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E4E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4DF6"/>
    <w:rsid w:val="007B5615"/>
    <w:rsid w:val="007B5D7C"/>
    <w:rsid w:val="007B709F"/>
    <w:rsid w:val="007C0670"/>
    <w:rsid w:val="007C328D"/>
    <w:rsid w:val="007C3DCA"/>
    <w:rsid w:val="007C7EA8"/>
    <w:rsid w:val="007D0C30"/>
    <w:rsid w:val="007D433F"/>
    <w:rsid w:val="007D43BD"/>
    <w:rsid w:val="007D5BDE"/>
    <w:rsid w:val="007D66AA"/>
    <w:rsid w:val="007D6FBC"/>
    <w:rsid w:val="007E0F14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4F29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D6D"/>
    <w:rsid w:val="008234C5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2C5E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0B3E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B4319"/>
    <w:rsid w:val="008B52B2"/>
    <w:rsid w:val="008B5731"/>
    <w:rsid w:val="008B5A4B"/>
    <w:rsid w:val="008B6746"/>
    <w:rsid w:val="008B6A3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6130"/>
    <w:rsid w:val="00921C5D"/>
    <w:rsid w:val="00922E1B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3823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3C3F"/>
    <w:rsid w:val="009A4220"/>
    <w:rsid w:val="009A4A59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C70E0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D7D95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3EA0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07F4"/>
    <w:rsid w:val="00A12062"/>
    <w:rsid w:val="00A122C6"/>
    <w:rsid w:val="00A12340"/>
    <w:rsid w:val="00A13E74"/>
    <w:rsid w:val="00A145D8"/>
    <w:rsid w:val="00A159C6"/>
    <w:rsid w:val="00A165A2"/>
    <w:rsid w:val="00A1788E"/>
    <w:rsid w:val="00A20751"/>
    <w:rsid w:val="00A213A8"/>
    <w:rsid w:val="00A22911"/>
    <w:rsid w:val="00A249EF"/>
    <w:rsid w:val="00A24FBD"/>
    <w:rsid w:val="00A25375"/>
    <w:rsid w:val="00A25CAF"/>
    <w:rsid w:val="00A26D3F"/>
    <w:rsid w:val="00A26F16"/>
    <w:rsid w:val="00A274F5"/>
    <w:rsid w:val="00A30315"/>
    <w:rsid w:val="00A34B61"/>
    <w:rsid w:val="00A34E67"/>
    <w:rsid w:val="00A36245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0A35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096E"/>
    <w:rsid w:val="00AC3EEE"/>
    <w:rsid w:val="00AC46D1"/>
    <w:rsid w:val="00AC49AD"/>
    <w:rsid w:val="00AC4B2D"/>
    <w:rsid w:val="00AC4F5F"/>
    <w:rsid w:val="00AC5D69"/>
    <w:rsid w:val="00AC7310"/>
    <w:rsid w:val="00AD23E9"/>
    <w:rsid w:val="00AD47C4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2610"/>
    <w:rsid w:val="00B25E89"/>
    <w:rsid w:val="00B2765F"/>
    <w:rsid w:val="00B319D0"/>
    <w:rsid w:val="00B35C8F"/>
    <w:rsid w:val="00B35DC0"/>
    <w:rsid w:val="00B36D80"/>
    <w:rsid w:val="00B417A4"/>
    <w:rsid w:val="00B4258A"/>
    <w:rsid w:val="00B43F51"/>
    <w:rsid w:val="00B44D3A"/>
    <w:rsid w:val="00B4673F"/>
    <w:rsid w:val="00B46926"/>
    <w:rsid w:val="00B4741C"/>
    <w:rsid w:val="00B533A7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DC1"/>
    <w:rsid w:val="00B75FDB"/>
    <w:rsid w:val="00B768E6"/>
    <w:rsid w:val="00B76F2A"/>
    <w:rsid w:val="00B775A7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37E"/>
    <w:rsid w:val="00B966A6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5EC9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1FDA"/>
    <w:rsid w:val="00BF2868"/>
    <w:rsid w:val="00BF4A26"/>
    <w:rsid w:val="00C01783"/>
    <w:rsid w:val="00C0261C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3BBF"/>
    <w:rsid w:val="00C56578"/>
    <w:rsid w:val="00C570E7"/>
    <w:rsid w:val="00C57CB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209E"/>
    <w:rsid w:val="00C732B3"/>
    <w:rsid w:val="00C752EF"/>
    <w:rsid w:val="00C75323"/>
    <w:rsid w:val="00C75362"/>
    <w:rsid w:val="00C75F8B"/>
    <w:rsid w:val="00C76F74"/>
    <w:rsid w:val="00C83A4F"/>
    <w:rsid w:val="00C83F3C"/>
    <w:rsid w:val="00C85656"/>
    <w:rsid w:val="00C85746"/>
    <w:rsid w:val="00C8605C"/>
    <w:rsid w:val="00C86274"/>
    <w:rsid w:val="00C86E09"/>
    <w:rsid w:val="00C878F9"/>
    <w:rsid w:val="00C90844"/>
    <w:rsid w:val="00C90E55"/>
    <w:rsid w:val="00C9228E"/>
    <w:rsid w:val="00C9257A"/>
    <w:rsid w:val="00C92E1E"/>
    <w:rsid w:val="00C93782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DB3"/>
    <w:rsid w:val="00CF3FA4"/>
    <w:rsid w:val="00CF6525"/>
    <w:rsid w:val="00CF6C41"/>
    <w:rsid w:val="00CF7699"/>
    <w:rsid w:val="00D02CB6"/>
    <w:rsid w:val="00D05DC3"/>
    <w:rsid w:val="00D05DD4"/>
    <w:rsid w:val="00D05F3E"/>
    <w:rsid w:val="00D0630C"/>
    <w:rsid w:val="00D0662D"/>
    <w:rsid w:val="00D066B3"/>
    <w:rsid w:val="00D07100"/>
    <w:rsid w:val="00D12E11"/>
    <w:rsid w:val="00D13782"/>
    <w:rsid w:val="00D13D8D"/>
    <w:rsid w:val="00D16029"/>
    <w:rsid w:val="00D177DF"/>
    <w:rsid w:val="00D178EF"/>
    <w:rsid w:val="00D236C0"/>
    <w:rsid w:val="00D25501"/>
    <w:rsid w:val="00D25E7E"/>
    <w:rsid w:val="00D26941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5339"/>
    <w:rsid w:val="00D461A4"/>
    <w:rsid w:val="00D46A31"/>
    <w:rsid w:val="00D47149"/>
    <w:rsid w:val="00D50A1E"/>
    <w:rsid w:val="00D50BE1"/>
    <w:rsid w:val="00D51DF3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67E38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377F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5758"/>
    <w:rsid w:val="00DE7197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4C7B"/>
    <w:rsid w:val="00E07A8A"/>
    <w:rsid w:val="00E1014C"/>
    <w:rsid w:val="00E11114"/>
    <w:rsid w:val="00E13D1E"/>
    <w:rsid w:val="00E145C4"/>
    <w:rsid w:val="00E14904"/>
    <w:rsid w:val="00E15ED1"/>
    <w:rsid w:val="00E1614F"/>
    <w:rsid w:val="00E1718D"/>
    <w:rsid w:val="00E17691"/>
    <w:rsid w:val="00E20D2B"/>
    <w:rsid w:val="00E20F10"/>
    <w:rsid w:val="00E22C2B"/>
    <w:rsid w:val="00E2314E"/>
    <w:rsid w:val="00E23344"/>
    <w:rsid w:val="00E23992"/>
    <w:rsid w:val="00E24317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0544"/>
    <w:rsid w:val="00E43F09"/>
    <w:rsid w:val="00E44223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1E7C"/>
    <w:rsid w:val="00E62206"/>
    <w:rsid w:val="00E623C7"/>
    <w:rsid w:val="00E656CF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5750"/>
    <w:rsid w:val="00E85C31"/>
    <w:rsid w:val="00E90F94"/>
    <w:rsid w:val="00E91978"/>
    <w:rsid w:val="00E921BE"/>
    <w:rsid w:val="00E92ED6"/>
    <w:rsid w:val="00E944C0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26D2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11C1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50D7"/>
    <w:rsid w:val="00F76266"/>
    <w:rsid w:val="00F773B6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49C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31F8"/>
    <w:rsid w:val="00FC5315"/>
    <w:rsid w:val="00FD17C0"/>
    <w:rsid w:val="00FD1E17"/>
    <w:rsid w:val="00FD2BE9"/>
    <w:rsid w:val="00FD2C16"/>
    <w:rsid w:val="00FD39C9"/>
    <w:rsid w:val="00FD50B6"/>
    <w:rsid w:val="00FD51CF"/>
    <w:rsid w:val="00FD74E3"/>
    <w:rsid w:val="00FE05F8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20584"/>
  <w15:docId w15:val="{0B7D54DA-B58E-449B-835A-D55C694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0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1">
    <w:name w:val="Body Text 2"/>
    <w:basedOn w:val="a0"/>
    <w:link w:val="22"/>
    <w:rsid w:val="00E20F10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1">
    <w:name w:val="Body Text Indent 3"/>
    <w:basedOn w:val="a0"/>
    <w:link w:val="32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2">
    <w:name w:val="การเยื้องเนื้อความ 3 อักขระ"/>
    <w:link w:val="31"/>
    <w:rsid w:val="00E20F10"/>
    <w:rPr>
      <w:rFonts w:ascii="CordiaUPC" w:eastAsia="Cordia New" w:hAnsi="CordiaUPC" w:cs="CordiaUPC"/>
      <w:sz w:val="28"/>
    </w:rPr>
  </w:style>
  <w:style w:type="paragraph" w:styleId="33">
    <w:name w:val="Body Text 3"/>
    <w:basedOn w:val="a0"/>
    <w:link w:val="34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E20F10"/>
    <w:rPr>
      <w:rFonts w:ascii="CordiaUPC" w:eastAsia="Cordia New" w:hAnsi="CordiaUPC" w:cs="CordiaUPC"/>
      <w:sz w:val="26"/>
      <w:szCs w:val="26"/>
    </w:rPr>
  </w:style>
  <w:style w:type="paragraph" w:styleId="23">
    <w:name w:val="Body Text Indent 2"/>
    <w:basedOn w:val="a0"/>
    <w:link w:val="24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ย่อหน้ารายการ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6B10-D8E5-44D3-9E0C-7EFE9C12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User</cp:lastModifiedBy>
  <cp:revision>41</cp:revision>
  <cp:lastPrinted>2017-06-23T07:25:00Z</cp:lastPrinted>
  <dcterms:created xsi:type="dcterms:W3CDTF">2016-12-21T07:52:00Z</dcterms:created>
  <dcterms:modified xsi:type="dcterms:W3CDTF">2017-09-22T03:52:00Z</dcterms:modified>
</cp:coreProperties>
</file>