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F9C18" w14:textId="4B3F343A" w:rsidR="00C039CA" w:rsidRPr="00106C91" w:rsidRDefault="00C54C8F" w:rsidP="00135D5F">
      <w:pPr>
        <w:pStyle w:val="NoSpacing"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7E45" wp14:editId="282A9500">
                <wp:simplePos x="0" y="0"/>
                <wp:positionH relativeFrom="column">
                  <wp:posOffset>-266700</wp:posOffset>
                </wp:positionH>
                <wp:positionV relativeFrom="paragraph">
                  <wp:posOffset>-781050</wp:posOffset>
                </wp:positionV>
                <wp:extent cx="6105525" cy="771525"/>
                <wp:effectExtent l="0" t="0" r="9525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1DD4B1" id="สี่เหลี่ยมผืนผ้า 10" o:spid="_x0000_s1026" style="position:absolute;margin-left:-21pt;margin-top:-61.5pt;width:480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" fillcolor="white [3212]" stroked="f" strokeweight="2pt"/>
            </w:pict>
          </mc:Fallback>
        </mc:AlternateContent>
      </w:r>
      <w:r w:rsidR="00135D5F"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 wp14:anchorId="34BEEF3B" wp14:editId="364C57F3">
                <wp:extent cx="5655310" cy="941403"/>
                <wp:effectExtent l="0" t="0" r="78740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0CA0" w14:textId="383A54BA" w:rsidR="005E1FBC" w:rsidRPr="00CE4553" w:rsidRDefault="005E1FBC" w:rsidP="00135D5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บทที่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ทดสอบการวิเคราะห์ผลของระบบ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BEEF3B" id="Canvas 147" o:spid="_x0000_s1026" editas="canvas" style="width:445.3pt;height:74.15pt;mso-position-horizontal-relative:char;mso-position-vertical-relative:line" coordsize="5655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yw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53;height:9410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14:paraId="22780CA0" w14:textId="383A54BA" w:rsidR="005E1FBC" w:rsidRPr="00CE4553" w:rsidRDefault="005E1FBC" w:rsidP="00135D5F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บทที่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ทดสอบการวิเคราะห์ผลของระบบ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  <w:t>TPMS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7412A6" w14:textId="13A62063" w:rsidR="00A371CD" w:rsidRDefault="00A74D68" w:rsidP="00106C91">
      <w:pPr>
        <w:pStyle w:val="ListParagraph"/>
        <w:numPr>
          <w:ilvl w:val="0"/>
          <w:numId w:val="18"/>
        </w:numPr>
        <w:tabs>
          <w:tab w:val="left" w:pos="709"/>
        </w:tabs>
        <w:spacing w:before="240"/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</w:t>
      </w:r>
      <w:r w:rsidR="00224FAF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จัดทำแผนซ่อมบำรุงถนน</w:t>
      </w:r>
      <w:r w:rsidR="00B14DB0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ผิวลาดยางและผิวคอนกรีต</w:t>
      </w: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ด้วยระบบ </w:t>
      </w:r>
      <w:r w:rsidRPr="00B93A41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</w:p>
    <w:p w14:paraId="67353E92" w14:textId="77777777" w:rsidR="00B93A41" w:rsidRPr="00B93A41" w:rsidRDefault="00B93A41" w:rsidP="00B93A41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DFC1A2E" w14:textId="7C5CE1C3" w:rsidR="00BC6603" w:rsidRPr="00B00F49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 </w:t>
      </w:r>
      <w:r w:rsidRPr="00B00F49">
        <w:rPr>
          <w:rFonts w:ascii="TH SarabunPSK" w:hAnsi="TH SarabunPSK" w:cs="TH SarabunPSK"/>
          <w:sz w:val="32"/>
          <w:szCs w:val="32"/>
        </w:rPr>
        <w:t xml:space="preserve">TPMS 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แบบจำลองที่ใช้ในการวิเคราะห์จัดสรรงบประมาณบำรุงทาง ได้แก่ แบบจำลองการเสื่อมสภาพของสายทาง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Deterioration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แบบจำลองผลกระทบจากการซ่อมบำรุง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Road Work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แบบจำลองผลกระทบต่อผู้ใช้ทาง (</w:t>
      </w:r>
      <w:r w:rsidRPr="00B00F49">
        <w:rPr>
          <w:rFonts w:ascii="TH SarabunPSK" w:hAnsi="TH SarabunPSK" w:cs="TH SarabunPSK"/>
          <w:sz w:val="32"/>
          <w:szCs w:val="32"/>
        </w:rPr>
        <w:t>Road User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</w:t>
      </w:r>
      <w:r w:rsidR="00484A69" w:rsidRPr="00B00F49">
        <w:rPr>
          <w:rFonts w:ascii="TH SarabunPSK" w:hAnsi="TH SarabunPSK" w:cs="TH SarabunPSK"/>
          <w:sz w:val="32"/>
          <w:szCs w:val="32"/>
          <w:cs/>
          <w:lang w:bidi="th-TH"/>
        </w:rPr>
        <w:t>จำลองทางด้านสังคมและสิ่งแวดล้อม (</w:t>
      </w:r>
      <w:r w:rsidR="007B7F52" w:rsidRPr="00B00F49">
        <w:rPr>
          <w:rFonts w:ascii="TH SarabunPSK" w:hAnsi="TH SarabunPSK" w:cs="TH SarabunPSK"/>
          <w:sz w:val="32"/>
          <w:szCs w:val="32"/>
        </w:rPr>
        <w:t>Social and</w:t>
      </w:r>
      <w:r w:rsidRPr="00B00F49">
        <w:rPr>
          <w:rFonts w:ascii="TH SarabunPSK" w:hAnsi="TH SarabunPSK" w:cs="TH SarabunPSK"/>
          <w:sz w:val="32"/>
          <w:szCs w:val="32"/>
        </w:rPr>
        <w:t xml:space="preserve"> Environmental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และการวิเคราะห์ทางด้านเศรษฐศาสตร์ (</w:t>
      </w:r>
      <w:r w:rsidRPr="00B00F49">
        <w:rPr>
          <w:rFonts w:ascii="TH SarabunPSK" w:hAnsi="TH SarabunPSK" w:cs="TH SarabunPSK"/>
          <w:sz w:val="32"/>
          <w:szCs w:val="32"/>
        </w:rPr>
        <w:t>Economic Analysis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เพื่อวิเคราะห์ความคุ้มค่าในการซ่อมบำรุง และจัดลำดับความสำคัญของโครงการซ่อมบำรุง </w:t>
      </w:r>
    </w:p>
    <w:p w14:paraId="38FDA759" w14:textId="1E87CE9B" w:rsidR="00C2433B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การวิเคราะห์แผนและงบประมาณในการซ่อมบำรุง เริ่มจากการเตรียมข้อมูลนำเข้าที่จำเป็น </w:t>
      </w:r>
      <w:r w:rsidR="001E44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แบ่งออกเป็น </w:t>
      </w:r>
      <w:r w:rsidRPr="00B00F49">
        <w:rPr>
          <w:rFonts w:ascii="TH SarabunPSK" w:hAnsi="TH SarabunPSK" w:cs="TH SarabunPSK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ส่วนหลัก คือ ข้อมูลสายทาง ข้อมูลตัวแทนยานพาหนะ และข้อมูลมาตรฐานการซ่อมบำรุงของกรมทางหลวง</w:t>
      </w:r>
      <w:r w:rsidR="004D440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E4479">
        <w:rPr>
          <w:rFonts w:ascii="TH SarabunPSK" w:hAnsi="TH SarabunPSK" w:cs="TH SarabunPSK" w:hint="cs"/>
          <w:sz w:val="32"/>
          <w:szCs w:val="32"/>
          <w:cs/>
          <w:lang w:bidi="th-TH"/>
        </w:rPr>
        <w:t>ซึ่งในที่นี้</w:t>
      </w:r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อ้างอิงข้อมูลการสำรวจจากการสำรวจของสำนัก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บริหารบำรุง</w:t>
      </w:r>
      <w:r w:rsidR="00D4212E">
        <w:rPr>
          <w:rFonts w:ascii="TH SarabunPSK" w:hAnsi="TH SarabunPSK" w:cs="TH SarabunPSK" w:hint="cs"/>
          <w:sz w:val="32"/>
          <w:szCs w:val="32"/>
          <w:cs/>
          <w:lang w:bidi="th-TH"/>
        </w:rPr>
        <w:t>ทาง กรมทางหลวง ซึ่งสำรวจเมื่อปี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2558</w:t>
      </w:r>
      <w:r w:rsidR="007D4853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2559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จากนั้น 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เฉพาะส่วนของผิวทางลาดยางจะมี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การวิเคราะห์สภาพความเสียหายที่จะเกิดขึ้นในอนาคตของผิวทาง ซึ่ง</w:t>
      </w:r>
      <w:r w:rsidR="00045919">
        <w:rPr>
          <w:rFonts w:ascii="TH SarabunPSK" w:hAnsi="TH SarabunPSK" w:cs="TH SarabunPSK" w:hint="cs"/>
          <w:sz w:val="32"/>
          <w:szCs w:val="32"/>
          <w:cs/>
          <w:lang w:bidi="th-TH"/>
        </w:rPr>
        <w:t>คำนวนจาก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แบบจำลองการเสื่อมสภาพของสายทางนั้น จะวิเคราะห์และทำนายค่าดัชนีความขรุขระสากล </w:t>
      </w:r>
      <w:r w:rsidR="008F4143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>)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เมื่อสามารถทำนายสภาพผิวทางได้แล้ว ลำดับต่อมา เป็นการเลือกวิธีการซ่อมบำรุง โดยใช้แบบจำลองผลกระทบจากการซ่อมบำรุงที่พัฒนาขึ้น เป็นตัวกำหนดสภาพผิวทางหลังการซ่อม และค่าใช้จ่ายในการซ่อม ซึ่งผลการวิเคราะห์สภาพผิวทางของทั้ง </w:t>
      </w:r>
      <w:r w:rsidRPr="00B00F49">
        <w:rPr>
          <w:rFonts w:ascii="TH SarabunPSK" w:hAnsi="TH SarabunPSK" w:cs="TH SarabunPSK"/>
          <w:sz w:val="32"/>
          <w:szCs w:val="32"/>
        </w:rPr>
        <w:t xml:space="preserve">2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แบบจำลองนี้ จะถูกส่งไปยังแบบจำลองผลกระทบต่อผู้ใช้ทาง เนื่องจากค่าใช้จ่ายของผู้ใช้ทาง จะแปรผันตามสภาพผิวทาง โดยที่ข้อมูลความเสียหายหลักที่ใช้ในการคำนวณค่าใช้จ่ายของผู้ใช้ทาง คือ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มีค่าสูง จะส่งผลให้อัตราการใช้น้ำมันเชื้อเพลิง ค่าซ่อมบำรุง และค่าเสื่อมของยานพาหนะสูงตามไปด้วย ซึ่งผลลัพธ์ที่ได้จากการคำนวณอัตราการใช้เชื้อเพลิง หรืออัตราการสึกหรอต่าง ๆ นั้น จะถูกนำไปวิเคราะห์ต่อในแบบจำลองด้านสังคมและสิ่งแวดล้อม โดยจะคำนวณปริมาณควันพิษ และการใช</w:t>
      </w:r>
      <w:r w:rsidR="00DF7A47">
        <w:rPr>
          <w:rFonts w:ascii="TH SarabunPSK" w:hAnsi="TH SarabunPSK" w:cs="TH SarabunPSK"/>
          <w:sz w:val="32"/>
          <w:szCs w:val="32"/>
          <w:cs/>
          <w:lang w:bidi="th-TH"/>
        </w:rPr>
        <w:t>้พลังงานที่เกิดขึ้นในสายทางนั้น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ๆ นอกจากนี้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ยังส่งผลกระทบต่อความเร็วที่ใช้ในการเดินทาง ดังนั้น หากพิจารณาเรื่องของมูลค่าเวลาการเดินทางบนสายทางที่มีค่า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 ผู้ใช้จะใช้เวลาเดินทางนานกว่า ส่งผลให้มีต้นทุนมูลค่าเวลาในการเดินทางมากกว่า </w:t>
      </w:r>
    </w:p>
    <w:p w14:paraId="529A448A" w14:textId="0E4AC839" w:rsidR="003D33C0" w:rsidRDefault="00C2433B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ในส่วนของผิวทางคอนกรีตจะมีขั้นตอนการวิเคราะห์คล</w:t>
      </w:r>
      <w:r w:rsidR="00DF7A47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ายกับผิวท</w:t>
      </w:r>
      <w:r w:rsidR="00DF7A47">
        <w:rPr>
          <w:rFonts w:ascii="TH SarabunPSK" w:hAnsi="TH SarabunPSK" w:cs="TH SarabunPSK" w:hint="cs"/>
          <w:sz w:val="32"/>
          <w:szCs w:val="32"/>
          <w:cs/>
          <w:lang w:bidi="th-TH"/>
        </w:rPr>
        <w:t>างลาดยาง เว้นแต่ จะไม่มีการคำนวณ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การเสื่อมสภาพของสายทางนั้นๆ เป็นผลให้การวิเคราะห์แผนและงบประมาณในการซ่อมบำรุงใน</w:t>
      </w:r>
      <w:r w:rsidR="001B48AF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ผิวทางคอนกรีตมีเฉพาะแผนการวิเคราะห์แบบประจำปีเท่านั้น</w:t>
      </w:r>
    </w:p>
    <w:p w14:paraId="66AB7050" w14:textId="10721363" w:rsidR="00BC6603" w:rsidRDefault="003D33C0" w:rsidP="00B8527C">
      <w:pPr>
        <w:ind w:firstLine="709"/>
        <w:jc w:val="thaiDistribute"/>
        <w:rPr>
          <w:rFonts w:ascii="TH SarabunPSK" w:hAnsi="TH SarabunPSK" w:cs="TH SarabunPSK"/>
          <w:sz w:val="32"/>
          <w:szCs w:val="32"/>
          <w:rtl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ส่วนการวิเคราะห์ผลประโยชน์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จะเห็นว่าผลประโยชน์ที่เกิดขึ้นกับผู้ใช้ทาง จะเกิดขึ้นเมื่อสภาพผิวทางดีขึ้นหลังจากได้รับการซ่อมบำรุง โดยผลประโยชน์ที่เกิดขึ้นนี้ จะคำนวณจากผลต่างของค่าใช้จ่ายผู้ใช้ทาง </w:t>
      </w:r>
      <w:r w:rsidR="00B8527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ในกรณีที่สายทางได้รับการซ่อมบำรุง และไม่ได้รับการซ่อมบำรุง เมื่อสามารถประเมินผลประโยชน์ของการซ่อมสายทางได้แล้ว ลำดับถัดมา จะเป็นการวิเคราะห์ถึงความคุ้มค่าในการซ่อมบำรุง เนื่องจากสายทางส่วนใหญ่ของกรมทางหลวงมีปริมาณการจราจรสูง จึงส่งผลให้ผลประโยชน์หลังการซ่อมของสายทางสูง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ตามปริมาณ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การจราจรไปด้วย 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จึงเหมาะสมที่จะนำการวิเคราะห์ทางด้านเศรษฐศาสตร์ มาประยุกต์ใช้ร่วมกับการวิเคราะห์ในส่วนอื่น ๆ โดยดัชนีที่ใช้ชี้วัดความคุ้มค่า คือ อัตราส่วนผลประโยชน์ที่ผู้ใช้ทางได้รับหลังจากการซ่อมต่อต้นทุนในการซ่อมบำรุง 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BC6603" w:rsidRPr="00B00F49">
        <w:rPr>
          <w:rFonts w:ascii="TH SarabunPSK" w:hAnsi="TH SarabunPSK" w:cs="TH SarabunPSK"/>
          <w:sz w:val="32"/>
          <w:szCs w:val="32"/>
        </w:rPr>
        <w:t>B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BC6603" w:rsidRPr="00B00F49">
        <w:rPr>
          <w:rFonts w:ascii="TH SarabunPSK" w:hAnsi="TH SarabunPSK" w:cs="TH SarabunPSK"/>
          <w:sz w:val="32"/>
          <w:szCs w:val="32"/>
        </w:rPr>
        <w:t>C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35E68BA" w14:textId="77777777" w:rsidR="00B8527C" w:rsidRPr="00B8527C" w:rsidRDefault="00B8527C" w:rsidP="00B8527C">
      <w:pPr>
        <w:ind w:firstLine="567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A00A938" w14:textId="654417FA" w:rsidR="00BC6603" w:rsidRPr="00B00F49" w:rsidRDefault="00BC6603" w:rsidP="003D7A2A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ลำดับสุดท้ายของการวิเคราะห์แผนและงบประมาณในการซ่อมบำรุง จะเป็นการวิเครา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ะห์หาแผนการซ่อมที่เหมาะสมที่สุด</w:t>
      </w:r>
      <w:r w:rsidR="00A12A36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เป้าหมายที่กำหนด</w:t>
      </w:r>
    </w:p>
    <w:p w14:paraId="55FF4598" w14:textId="75582B03" w:rsidR="00E866F7" w:rsidRDefault="00C2433B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จากที่กล่าวมา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การวิเคราะห์งบประมาณบำรุงทางด้วยระบบ</w:t>
      </w:r>
      <w:r w:rsidR="00FC6A7C" w:rsidRPr="00B00F49">
        <w:rPr>
          <w:rFonts w:ascii="TH SarabunPSK" w:hAnsi="TH SarabunPSK" w:cs="TH SarabunPSK"/>
          <w:sz w:val="32"/>
          <w:szCs w:val="32"/>
        </w:rPr>
        <w:t xml:space="preserve"> TPMS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ในโครงการนี้ ที่ปรึกษาแบ่งระบบวิเคราะห์ออกเป็น </w:t>
      </w:r>
      <w:r w:rsidR="00FC6A7C" w:rsidRPr="00B00F49">
        <w:rPr>
          <w:rFonts w:ascii="TH SarabunPSK" w:hAnsi="TH SarabunPSK" w:cs="TH SarabunPSK"/>
          <w:sz w:val="32"/>
          <w:szCs w:val="32"/>
        </w:rPr>
        <w:t>2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ส่วนหลัก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 การวิเคราะห์ผิวทางคอนกรีต และการวิเคราะห์ผิวทางลาดยาง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เพื่อความเหมาะสมตามสภาพความเสียหาย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และวิธีการหาแผนการซ่อมที่เหมาะสมที่สุด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FC6A7C"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3CC523B" w14:textId="77777777" w:rsidR="00C279EC" w:rsidRPr="003D7A2A" w:rsidRDefault="00C279EC" w:rsidP="00C279EC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14:paraId="3A6C76C8" w14:textId="0C9AA89B" w:rsidR="00437596" w:rsidRDefault="00E866F7" w:rsidP="00B93A41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การวิเคราะห์และจัดทำแผนซ่อมบำรุงทางหลวงโดยใช้ระบบ </w:t>
      </w:r>
      <w:r w:rsidRPr="00B93A4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</w:p>
    <w:p w14:paraId="2442F7BC" w14:textId="77777777" w:rsidR="00B93A41" w:rsidRPr="00B93A41" w:rsidRDefault="00B93A41" w:rsidP="00B93A41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E15A8ED" w14:textId="2691449A" w:rsidR="00E866F7" w:rsidRPr="00B93A41" w:rsidRDefault="00C2433B" w:rsidP="00B93A41">
      <w:pPr>
        <w:pStyle w:val="NoSpacing1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วิธีการวิเคราะห์แผนงบประมาณซ่อมบำรุงทางของระบบ </w:t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</w:rPr>
        <w:t>TPMS</w:t>
      </w:r>
    </w:p>
    <w:p w14:paraId="423DF101" w14:textId="77777777" w:rsidR="00E866F7" w:rsidRPr="00B00F49" w:rsidRDefault="00E866F7" w:rsidP="00B93A41">
      <w:pPr>
        <w:pStyle w:val="NoSpacing1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สามารถจัดทำแผนงานได้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คือ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แผนงานระยะสั้น เหมาะสำหรับการจัดทำแผนงานซ่อมบำรุงรักษาทางหลวงประจำปี ซึ่งสามารถวิเคราะห์ได้ทั้งแบบจำกัดงบประมาณ และไม่จำกัดงบประมาณ และ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แผนงานระยะยาว เหมาะสำหรับการวิเคราะห์เชิงกลยุทธ์ ซึ่งจะใช้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Model 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งบประมาณ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Budget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ค่าซ่อมบำรุง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Maintenance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และค่าใช้จ่ายของผู้ใช้ทาง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Road User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กรณีซ่อมบำรุงปกติและกรณีที่ซ่อมบำรุงด้วยวิธีอื่น ๆ ซึ่งการจัดลำดับความสำคัญในการซ่อมบำรุงด้วยวิธี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สามารถกระทำได้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วิธี ดังนี้</w:t>
      </w:r>
    </w:p>
    <w:p w14:paraId="5D53893B" w14:textId="77777777" w:rsidR="008C3BE3" w:rsidRPr="003D7A2A" w:rsidRDefault="008C3BE3" w:rsidP="00D53BB1">
      <w:pPr>
        <w:pStyle w:val="NoSpacing1"/>
        <w:ind w:firstLine="5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68C47C6A" w14:textId="2D6E99CD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กรณีไม่จำกัดงบประมา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ณ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Unlimited Budget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54E5E27F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</w:p>
    <w:p w14:paraId="122F02DF" w14:textId="77777777" w:rsidR="004C0EEC" w:rsidRPr="003D7A2A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308DEB98" w14:textId="5DE93A75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กรณีจำกัดงบประมาณในแต่ละปี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Budget Constraint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4F94041A" w14:textId="77777777" w:rsidR="00C74AC9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Maximize Total Benefit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เน้นการทำให้เกิดผลตอบแทนต่อผู้ใช้ทางสูงสุด ภายใต้งบประมาณที่มีอยู่อย่างจำกัด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เหมาะสำหรับกรณีที่ต้องการเน้นความคุ้มค่าทางด้านเศรษฐศาสตร์ </w:t>
      </w:r>
    </w:p>
    <w:p w14:paraId="7C6E4A22" w14:textId="77777777" w:rsidR="001A3BAF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Average IRI 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เน้นการทำให้ค่าเฉลี่ย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ทั้งโครงข่ายของกรมทางหลวงต่ำสุด ภายใต้งบประมาณที่มีอยู่อย่างจำกัด เหมาะสำหรับการซ่อมบำรุงถนน ทั้งสายหลักและสายรอง โดยไม่คำนึงถึงความคุ้มค่าทางเศรษฐศาสตร์</w:t>
      </w:r>
    </w:p>
    <w:p w14:paraId="2E1F01C0" w14:textId="77777777" w:rsidR="004C0EEC" w:rsidRPr="00603F5B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7692DEEA" w14:textId="68EE760E" w:rsidR="00E866F7" w:rsidRPr="00B00F49" w:rsidRDefault="00E866F7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กรณีกำหนดค่า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เป้าหมายในแต่ละปี </w:t>
      </w:r>
      <w:r w:rsidR="00C279E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IRI Constraint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7B7EB1BD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:</w:t>
      </w:r>
      <w:r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เน้นการคัดเลือกการซ่อมบำรุงสายทางที่ให้ผลประโยชน์ต่อผู้ใช้ทางสูงสุด </w:t>
      </w:r>
    </w:p>
    <w:p w14:paraId="46758DE1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Total Cost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เน้นการซ่อมบำรุงสายทาง เพื่อให้ได้ค่า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เฉลี่ยทั้งโครงข่ายตามเป้าหมาย และใช้งบประมาณน้อยที่สุด </w:t>
      </w:r>
    </w:p>
    <w:p w14:paraId="26D0D212" w14:textId="77777777" w:rsidR="00E866F7" w:rsidRPr="003D7A2A" w:rsidRDefault="00E866F7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11403C25" w14:textId="78AB20E6" w:rsidR="00C74AC9" w:rsidRPr="00B00F49" w:rsidRDefault="00E866F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การคำนวณผลประโยชน์ของผู้ใช้ทาง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จะพิจารณาจากผลต่างค่าใช้จ่ายของผู้ใช้ทาง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ระหว่างก่อนและหลังการซ่อม ซึ่งค่าใช้จ่ายของผู้ใช้ทางจะแปรผันตามค่า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ดังนั้น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เมื่อมีการซ่อมบำรุงสายทาง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จะทำให้</w:t>
      </w:r>
      <w:r w:rsidR="005122F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ลดลง ส่งผลให้ค่าใช้จ่ายของผู้ใช้ทางลดลงไปด้วย การคำนวณผลประโยชน์ที่เกิดขึ้นทั้งหมดนี้ จะรวมส่วนต่างค่าใช้จ่ายของผู้ใช้ทางดังกล่าวทุกปี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จนถึงปีที่ค่า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หลังการซ่อมเกินกว่าค่าที่ยอมรับได้ ตัวอย่างดังรูปที่ </w:t>
      </w:r>
      <w:r w:rsidR="00A67395">
        <w:rPr>
          <w:rFonts w:ascii="TH SarabunPSK" w:hAnsi="TH SarabunPSK" w:cs="TH SarabunPSK" w:hint="cs"/>
          <w:sz w:val="32"/>
          <w:szCs w:val="32"/>
          <w:cs/>
          <w:lang w:bidi="th-TH"/>
        </w:rPr>
        <w:t>4-1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ซึ่งกำหนดค่า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ที่ยอมรับได้ไม่เกิน </w:t>
      </w:r>
      <w:r w:rsidRPr="00B00F49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เมตรต่อกิโลเมตร โดยมีจำนวนปีที่นำส่วนต่างมารวมกัน เท่ากับ </w:t>
      </w:r>
      <w:r w:rsidRPr="00B00F49">
        <w:rPr>
          <w:rFonts w:ascii="TH SarabunPSK" w:hAnsi="TH SarabunPSK" w:cs="TH SarabunPSK"/>
          <w:sz w:val="32"/>
          <w:szCs w:val="32"/>
        </w:rPr>
        <w:t>7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ตั้งแต่ปีที่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จนถึงปีที่ </w:t>
      </w:r>
      <w:r w:rsidRPr="00B00F49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นอกจากการนำส่วนต่างมารวมกันแล้ว ยังได้นำค่าอัตราส่วนลด หรือ </w:t>
      </w:r>
      <w:r w:rsidRPr="00B00F49">
        <w:rPr>
          <w:rFonts w:ascii="TH SarabunPSK" w:hAnsi="TH SarabunPSK" w:cs="TH SarabunPSK"/>
          <w:sz w:val="32"/>
          <w:szCs w:val="32"/>
        </w:rPr>
        <w:t>Discount Rate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มาพิจารณาร่วมด้วย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เพื่อคำนวณมูลค่าในอนาคต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เทียบกลับมาเป็นมูลค่าปีปัจจุบัน ซึ่งการวิเคราะห์ในรายงานฉบับนี้ กำหนดให้ค่าอัตราส่วนลดมีค่าเท่ากับ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”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Inflation Rate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ของค่าใช้จ่ายในการซ่อมทางในอนาคตเท่ากับ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</w:p>
    <w:p w14:paraId="685024C4" w14:textId="77777777" w:rsidR="00E866F7" w:rsidRPr="00B00F49" w:rsidRDefault="00E866F7" w:rsidP="00D53B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4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74B6A6C4" wp14:editId="1E289AD3">
            <wp:extent cx="4436745" cy="2806700"/>
            <wp:effectExtent l="0" t="0" r="190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2025" w14:textId="13096593" w:rsidR="00E866F7" w:rsidRPr="00B00F49" w:rsidRDefault="00E866F7" w:rsidP="004A2F8D">
      <w:pPr>
        <w:ind w:firstLine="540"/>
        <w:jc w:val="center"/>
        <w:rPr>
          <w:rFonts w:ascii="TH SarabunPSK" w:hAnsi="TH SarabunPSK" w:cs="TH SarabunPSK"/>
          <w:color w:val="000000"/>
          <w:lang w:bidi="th-TH"/>
        </w:rPr>
      </w:pPr>
      <w:r w:rsidRPr="00B00F49">
        <w:rPr>
          <w:rFonts w:ascii="TH SarabunPSK" w:hAnsi="TH SarabunPSK" w:cs="TH SarabunPSK"/>
          <w:color w:val="000000"/>
          <w:cs/>
          <w:lang w:bidi="th-TH"/>
        </w:rPr>
        <w:t>หมายเหตุ:</w:t>
      </w:r>
      <w:r w:rsidR="004A2F8D">
        <w:rPr>
          <w:rFonts w:ascii="TH SarabunPSK" w:hAnsi="TH SarabunPSK" w:cs="TH SarabunPSK" w:hint="cs"/>
          <w:color w:val="000000"/>
          <w:rtl/>
          <w:cs/>
        </w:rPr>
        <w:tab/>
      </w:r>
      <w:r w:rsidRPr="00B00F49">
        <w:rPr>
          <w:rFonts w:ascii="TH SarabunPSK" w:hAnsi="TH SarabunPSK" w:cs="TH SarabunPSK"/>
          <w:color w:val="000000"/>
        </w:rPr>
        <w:t xml:space="preserve">IRI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ดัชนีความขรุขระสากล</w:t>
      </w:r>
      <w:r w:rsidR="004A2F8D">
        <w:rPr>
          <w:rFonts w:ascii="TH SarabunPSK" w:hAnsi="TH SarabunPSK" w:cs="TH SarabunPSK"/>
          <w:color w:val="000000"/>
          <w:cs/>
          <w:lang w:bidi="th-TH"/>
        </w:rPr>
        <w:t xml:space="preserve"> </w:t>
      </w:r>
      <w:r w:rsidR="004A2F8D">
        <w:rPr>
          <w:rFonts w:ascii="TH SarabunPSK" w:hAnsi="TH SarabunPSK" w:cs="TH SarabunPSK"/>
          <w:color w:val="000000"/>
          <w:lang w:bidi="th-TH"/>
        </w:rPr>
        <w:tab/>
      </w:r>
      <w:r w:rsidRPr="00B00F49">
        <w:rPr>
          <w:rFonts w:ascii="TH SarabunPSK" w:hAnsi="TH SarabunPSK" w:cs="TH SarabunPSK"/>
          <w:color w:val="000000"/>
        </w:rPr>
        <w:t xml:space="preserve">RUC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ค่าใช้จ่ายผู้ใช้ทาง</w:t>
      </w:r>
    </w:p>
    <w:p w14:paraId="58D4E1F8" w14:textId="77777777" w:rsidR="00517AE7" w:rsidRPr="00B00F49" w:rsidRDefault="00517AE7" w:rsidP="00F2091D">
      <w:pPr>
        <w:ind w:firstLine="540"/>
        <w:rPr>
          <w:rFonts w:ascii="TH SarabunPSK" w:hAnsi="TH SarabunPSK" w:cs="TH SarabunPSK"/>
          <w:color w:val="000000"/>
          <w:cs/>
          <w:lang w:bidi="th-TH"/>
        </w:rPr>
      </w:pPr>
    </w:p>
    <w:p w14:paraId="47B403DB" w14:textId="129FC6E7" w:rsidR="00E866F7" w:rsidRPr="00B00F49" w:rsidRDefault="0004249D" w:rsidP="00D53BB1">
      <w:pPr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>4-</w:t>
      </w:r>
      <w:r w:rsidR="00705D9F" w:rsidRPr="00603F5B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866F7" w:rsidRPr="00603F5B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E866F7" w:rsidRPr="00B00F49">
        <w:rPr>
          <w:rFonts w:ascii="TH SarabunPSK" w:hAnsi="TH SarabunPSK" w:cs="TH SarabunPSK"/>
          <w:sz w:val="32"/>
          <w:szCs w:val="32"/>
          <w:cs/>
          <w:lang w:bidi="th-TH"/>
        </w:rPr>
        <w:t>คำนวณผลประโยชน์ของผู้ใช้ทาง</w:t>
      </w:r>
    </w:p>
    <w:p w14:paraId="6004CF49" w14:textId="77777777" w:rsidR="002F2916" w:rsidRPr="00B00F49" w:rsidRDefault="002F2916" w:rsidP="00D53BB1">
      <w:pPr>
        <w:rPr>
          <w:rFonts w:ascii="TH SarabunPSK" w:hAnsi="TH SarabunPSK" w:cs="TH SarabunPSK"/>
          <w:sz w:val="32"/>
          <w:szCs w:val="32"/>
        </w:rPr>
      </w:pPr>
    </w:p>
    <w:p w14:paraId="306C73D3" w14:textId="232CD0C6" w:rsidR="003D33C0" w:rsidRDefault="00F74D98" w:rsidP="00B93A41">
      <w:pPr>
        <w:pStyle w:val="NoSpacing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การกำหนดเกณฑ์การตัดสินใจในการซ่อมบำรุง และราคาค่าซ่อมบำรุงในแต่ละวิธี</w:t>
      </w:r>
    </w:p>
    <w:p w14:paraId="09520B6F" w14:textId="77777777" w:rsidR="00B93A41" w:rsidRPr="00B93A41" w:rsidRDefault="00B93A41" w:rsidP="00B93A41">
      <w:pPr>
        <w:pStyle w:val="NoSpacing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45A1CE5" w14:textId="77777777" w:rsidR="0070082F" w:rsidRDefault="003D33C0" w:rsidP="0070082F">
      <w:pPr>
        <w:ind w:firstLine="709"/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 w:rsidRPr="00DD482B">
        <w:rPr>
          <w:rFonts w:ascii="TH SarabunPSK" w:hAnsi="TH SarabunPSK" w:cs="TH SarabunPSK"/>
          <w:sz w:val="32"/>
          <w:szCs w:val="32"/>
          <w:cs/>
          <w:lang w:eastAsia="en-SG" w:bidi="th-TH"/>
        </w:rPr>
        <w:t>ที่ปรึกษาได้ทำการกำหนดเงื่อนไขที่ใช้วิเคราะห์สำหรับเลือกวิธีการซ่อมบำรุง โดยทางที่ปรึกษาได้ทำการขอคำแนะนำจากทางคณะทำงานของกรมทางหลวง เพื่อให้ได้ข้อมูลที่ถูกต้องใกล้เคียงกับการเลือกวิธีการซ่อมที่ใช้อยู่ในปัจจุบัน ซึ่งที่ปรึกษาจะแสดงเงื่อนไขการซ่อมเปรียบเที</w:t>
      </w:r>
      <w:r w:rsidR="0070082F">
        <w:rPr>
          <w:rFonts w:ascii="TH SarabunPSK" w:hAnsi="TH SarabunPSK" w:cs="TH SarabunPSK"/>
          <w:sz w:val="32"/>
          <w:szCs w:val="32"/>
          <w:cs/>
          <w:lang w:eastAsia="en-SG" w:bidi="th-TH"/>
        </w:rPr>
        <w:t>ยบแบบเดิมและที่ได้จัดทำขึ้นใหม่</w:t>
      </w:r>
    </w:p>
    <w:p w14:paraId="333E2298" w14:textId="165F64CB" w:rsidR="003D33C0" w:rsidRPr="00B00F49" w:rsidRDefault="0070082F" w:rsidP="0070082F">
      <w:pPr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  <w:lang w:eastAsia="en-SG" w:bidi="th-TH"/>
        </w:rPr>
        <w:t>ดังตารางที่ 4-1</w:t>
      </w:r>
      <w:r w:rsidR="00550995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 xml:space="preserve"> </w:t>
      </w:r>
      <w:r w:rsidR="003D33C0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และ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กำหนดวิธีการซ่อมบำรุงได้เป็น </w:t>
      </w:r>
      <w:r w:rsidR="003D33C0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ประเภท  </w:t>
      </w:r>
      <w:r w:rsidR="003D33C0">
        <w:rPr>
          <w:rFonts w:ascii="TH SarabunPSK" w:hAnsi="TH SarabunPSK" w:cs="TH SarabunPSK" w:hint="cs"/>
          <w:sz w:val="32"/>
          <w:szCs w:val="32"/>
          <w:cs/>
          <w:lang w:bidi="th-TH"/>
        </w:rPr>
        <w:t>อัน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14:paraId="71C1F7FC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งานซ่อมบำรุงปกติ</w:t>
      </w:r>
    </w:p>
    <w:p w14:paraId="3953656D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งานฉาบผิว</w:t>
      </w:r>
    </w:p>
    <w:p w14:paraId="4F66C935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</w:t>
      </w:r>
    </w:p>
    <w:p w14:paraId="3541E274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 พร้อมการขูดผิว</w:t>
      </w:r>
    </w:p>
    <w:p w14:paraId="3B993AB5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</w:p>
    <w:p w14:paraId="5A510D94" w14:textId="70B24906" w:rsidR="00A67395" w:rsidRDefault="003D33C0" w:rsidP="00E43A17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</w:t>
      </w:r>
    </w:p>
    <w:p w14:paraId="02A85C1A" w14:textId="77777777" w:rsidR="00E43A17" w:rsidRPr="00E43A17" w:rsidRDefault="00E43A17" w:rsidP="00E43A17">
      <w:pPr>
        <w:pStyle w:val="ListParagraph"/>
        <w:tabs>
          <w:tab w:val="left" w:pos="540"/>
        </w:tabs>
        <w:ind w:left="993"/>
        <w:jc w:val="thaiDistribute"/>
        <w:rPr>
          <w:rFonts w:ascii="TH SarabunPSK" w:hAnsi="TH SarabunPSK" w:cs="TH SarabunPSK"/>
          <w:sz w:val="32"/>
          <w:szCs w:val="32"/>
        </w:rPr>
      </w:pPr>
    </w:p>
    <w:p w14:paraId="43215B37" w14:textId="685EB500" w:rsidR="003D33C0" w:rsidRPr="00043F18" w:rsidRDefault="00603F5B" w:rsidP="003D33C0">
      <w:pPr>
        <w:rPr>
          <w:rFonts w:ascii="TH SarabunPSK" w:hAnsi="TH SarabunPSK" w:cs="TH SarabunPSK"/>
          <w:sz w:val="32"/>
          <w:szCs w:val="32"/>
          <w:lang w:eastAsia="en-SG"/>
        </w:rPr>
      </w:pPr>
      <w:bookmarkStart w:id="0" w:name="_Hlk486255444"/>
      <w:r w:rsidRPr="00603F5B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lastRenderedPageBreak/>
        <w:t>ตารางที่ 4-1</w:t>
      </w:r>
      <w:r w:rsidR="00F74D98" w:rsidRPr="00603F5B">
        <w:rPr>
          <w:rFonts w:ascii="TH SarabunPSK" w:hAnsi="TH SarabunPSK" w:cs="TH SarabunPSK"/>
          <w:sz w:val="32"/>
          <w:szCs w:val="32"/>
          <w:cs/>
          <w:lang w:eastAsia="en-SG" w:bidi="th-TH"/>
        </w:rPr>
        <w:t xml:space="preserve"> </w:t>
      </w:r>
      <w:r w:rsidR="003D33C0" w:rsidRPr="00043F18">
        <w:rPr>
          <w:rFonts w:ascii="TH SarabunPSK" w:hAnsi="TH SarabunPSK" w:cs="TH SarabunPSK"/>
          <w:sz w:val="32"/>
          <w:szCs w:val="32"/>
          <w:cs/>
          <w:lang w:eastAsia="en-SG" w:bidi="th-TH"/>
        </w:rPr>
        <w:t>เงื่อนไขการซ่อมบำรุงที่ปรับเปลี่ยน</w:t>
      </w:r>
      <w:bookmarkEnd w:id="0"/>
      <w:r w:rsidR="00D4212E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 xml:space="preserve"> ณ วันที่ 9 มีนาคม 2560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7"/>
        <w:gridCol w:w="7539"/>
      </w:tblGrid>
      <w:tr w:rsidR="003D33C0" w:rsidRPr="00603F5B" w14:paraId="3E717138" w14:textId="77777777" w:rsidTr="00C84C40">
        <w:trPr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5197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วิธีการซ่อม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9F6EF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เงื่อนไขการซ่อม</w:t>
            </w:r>
          </w:p>
        </w:tc>
      </w:tr>
      <w:tr w:rsidR="003D33C0" w:rsidRPr="00043F18" w14:paraId="6EE0EE51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99D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43F18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  <w:proofErr w:type="spellEnd"/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BE77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2.5 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</w:p>
          <w:p w14:paraId="08349813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64BAD742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Age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=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&gt; 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</w:p>
        </w:tc>
      </w:tr>
      <w:tr w:rsidR="003D33C0" w:rsidRPr="00043F18" w14:paraId="636B485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7B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AC Overlay</w:t>
            </w:r>
          </w:p>
          <w:p w14:paraId="5E50CCAA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9B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1459451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3FBD7CD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 &lt;Rutting &lt; 30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70386C4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9564" w14:textId="77777777" w:rsidR="003D33C0" w:rsidRPr="00043F18" w:rsidRDefault="003D33C0" w:rsidP="00C84C40">
            <w:pPr>
              <w:pStyle w:val="NoSpacing1"/>
              <w:ind w:left="-113" w:right="-18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Milling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Overlay</w:t>
            </w:r>
          </w:p>
          <w:p w14:paraId="5B46D7F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341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72B04A1E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70185316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mm &lt;Rutting &lt;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33C8CCA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2C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BB22" w14:textId="77777777" w:rsidR="003D33C0" w:rsidRPr="00043F18" w:rsidRDefault="003D33C0" w:rsidP="00C84C40">
            <w:pPr>
              <w:pStyle w:val="NoSpacing1"/>
              <w:ind w:left="-172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2A5902A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41E13E8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E79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10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432" w14:textId="77777777" w:rsidR="003D33C0" w:rsidRPr="00043F18" w:rsidRDefault="003D33C0" w:rsidP="00C84C40">
            <w:pPr>
              <w:pStyle w:val="NoSpacing1"/>
              <w:ind w:left="-160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5EF6ECA4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</w:tbl>
    <w:p w14:paraId="7F7F2F73" w14:textId="77777777" w:rsidR="0040714E" w:rsidRPr="00F74D98" w:rsidRDefault="0040714E" w:rsidP="00F74D98">
      <w:pPr>
        <w:pStyle w:val="NoSpacing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D4C3C8C" w14:textId="77777777" w:rsidR="001F0790" w:rsidRPr="00B00F49" w:rsidRDefault="001F0790" w:rsidP="00D53BB1">
      <w:pPr>
        <w:pStyle w:val="NoSpacing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การวิเคราะห์การซ่อมบำรุงผิวทางคอนกรีต</w:t>
      </w:r>
      <w:r w:rsidR="0039680A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>ได้กำหนดเป็น</w:t>
      </w:r>
      <w:r w:rsidRPr="00B00F49">
        <w:rPr>
          <w:rFonts w:ascii="TH SarabunPSK" w:hAnsi="TH SarabunPSK" w:cs="TH SarabunPSK"/>
          <w:sz w:val="32"/>
          <w:szCs w:val="32"/>
        </w:rPr>
        <w:t xml:space="preserve"> 4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 xml:space="preserve"> เงื่อนไขหลัก โดยเป็นไปตามขั้นต</w:t>
      </w:r>
      <w:r w:rsidRPr="00B00F49">
        <w:rPr>
          <w:rFonts w:ascii="TH SarabunPSK" w:hAnsi="TH SarabunPSK" w:cs="TH SarabunPSK"/>
          <w:sz w:val="32"/>
          <w:szCs w:val="32"/>
          <w:cs/>
        </w:rPr>
        <w:t>อ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>น</w:t>
      </w:r>
      <w:r w:rsidRPr="00B00F4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0BBA4C0" w14:textId="77777777" w:rsidR="001F0790" w:rsidRPr="00B00F49" w:rsidRDefault="001F0790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นำเข้าข้อมูลความเสียหาย เช่น ข้อมูลรอยแตกตามมุม ข้อมูลการแตกตามขวาง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00F49">
        <w:rPr>
          <w:rFonts w:ascii="TH SarabunPSK" w:hAnsi="TH SarabunPSK" w:cs="TH SarabunPSK"/>
          <w:sz w:val="32"/>
          <w:szCs w:val="32"/>
          <w:cs/>
        </w:rPr>
        <w:t>กา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รแตกตามยาว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ข้อมูลดัชนีความขรุขระสากล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Pr="00B00F49">
        <w:rPr>
          <w:rFonts w:ascii="TH SarabunPSK" w:hAnsi="TH SarabunPSK" w:cs="TH SarabunPSK"/>
          <w:sz w:val="32"/>
          <w:szCs w:val="32"/>
          <w:cs/>
        </w:rPr>
        <w:t>เป็นต้น เพื่อใช้ในการทดสอบระบบ</w:t>
      </w:r>
    </w:p>
    <w:p w14:paraId="39ABFDB7" w14:textId="77777777" w:rsidR="00C74AC9" w:rsidRPr="00B00F49" w:rsidRDefault="00C74AC9" w:rsidP="00D53BB1">
      <w:pPr>
        <w:pStyle w:val="NoSpacing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Low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>โดยพิจารณาจากรอยแตกเพียง 1 จุด โดยไม่มีความเสียหายชนิดอื่นรวมอยู่ด้วย หรือ มีความเสียหายประเภทอื่นเพียงประเภทเดียว</w:t>
      </w:r>
    </w:p>
    <w:p w14:paraId="16313684" w14:textId="2F782126" w:rsidR="00C74AC9" w:rsidRPr="00B00F49" w:rsidRDefault="00C74AC9" w:rsidP="00D53BB1">
      <w:pPr>
        <w:pStyle w:val="NoSpacing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Hi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โดยพิจารณาจากรอยแตกมากกว่า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จุด หรือ </w:t>
      </w:r>
      <w:r w:rsidR="00095647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>มีรอยแตกและมีความเสียหายประเภทอื่นรวมอยู่ในแผ่นนั้น</w:t>
      </w:r>
    </w:p>
    <w:p w14:paraId="79052D82" w14:textId="77777777" w:rsidR="001F0790" w:rsidRPr="00B00F49" w:rsidRDefault="001F0790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วิเคราะห์วิธีการซ่อมบำรุงด้วยวิธีการ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 Slab Replacement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โดยพิจารณาแผ่นคอนกรีตที่มีความเสียหายประเภท 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Hi</w:t>
      </w:r>
      <w:r w:rsidR="00F11766"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c</w:t>
      </w:r>
      <w:r w:rsidRPr="00B00F49">
        <w:rPr>
          <w:rFonts w:ascii="TH SarabunPSK" w:eastAsia="SimSun" w:hAnsi="TH SarabunPSK" w:cs="TH SarabunPSK"/>
          <w:sz w:val="32"/>
          <w:szCs w:val="32"/>
        </w:rPr>
        <w:t>racking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โดยจะซ่อมบำรุงเฉพาะแผ่นที่เกิดความเสียหายเท่านั้น</w:t>
      </w:r>
    </w:p>
    <w:p w14:paraId="56AFBFF9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โดยพิจารณาจากแผ่นคอนกรีตที่มีความเสียหายประเภท </w:t>
      </w:r>
      <w:r w:rsidRPr="00B00F49">
        <w:rPr>
          <w:rFonts w:ascii="TH SarabunPSK" w:eastAsia="SimSun" w:hAnsi="TH SarabunPSK" w:cs="TH SarabunPSK"/>
          <w:sz w:val="32"/>
          <w:szCs w:val="32"/>
        </w:rPr>
        <w:t>Low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หรือ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Faulting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โดยจะซ่อมบำรุงเฉพาะแผ่นที่เกิดความเสียหายเท่านั้น</w:t>
      </w:r>
    </w:p>
    <w:p w14:paraId="5C40E2D0" w14:textId="77777777" w:rsidR="003D33C0" w:rsidRPr="00B00F49" w:rsidRDefault="003D33C0" w:rsidP="003D33C0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Joint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โดยพิจารณารอยต่อของแผ่นคอนกรีตที่เกิดความเสียหาย โดยจะซ่อมแซมเฉพาะแผ่นที่เกิดความเสียหายเท่านั้น</w:t>
      </w:r>
    </w:p>
    <w:p w14:paraId="2F649517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AC Overlay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โดยพิจารณาสายทางที่มีค่าดัชนีความขรุขระสากล (</w:t>
      </w:r>
      <w:r w:rsidRPr="00B00F49">
        <w:rPr>
          <w:rFonts w:ascii="TH SarabunPSK" w:eastAsia="SimSun" w:hAnsi="TH SarabunPSK" w:cs="TH SarabunPSK"/>
          <w:sz w:val="32"/>
          <w:szCs w:val="32"/>
        </w:rPr>
        <w:t>IRI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) มากกว่า 4.5 เมตรต่อกิโลเมตร ในการซ่อมบำรุงจะดำเนินการซ่อมบำรุงเต็มพื้นที่ผิวจราจรในช่วงดังกล่าว และต้องดำเนินการซ่อมแซม </w:t>
      </w:r>
      <w:r w:rsidRPr="00B00F49">
        <w:rPr>
          <w:rFonts w:ascii="TH SarabunPSK" w:eastAsia="SimSun" w:hAnsi="TH SarabunPSK" w:cs="TH SarabunPSK"/>
          <w:sz w:val="32"/>
          <w:szCs w:val="32"/>
        </w:rPr>
        <w:t>Slab Replace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เสร็จสิ้น</w:t>
      </w:r>
    </w:p>
    <w:p w14:paraId="7C679E2C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กรณีที่แผ่นคอนกรีตไม่มีความเสียหายดังกล่าวมาแล้วข้างต้น ควรดำเนินการซ่อมบำรุงปกติ (</w:t>
      </w:r>
      <w:r w:rsidRPr="00B00F49">
        <w:rPr>
          <w:rFonts w:ascii="TH SarabunPSK" w:eastAsia="SimSun" w:hAnsi="TH SarabunPSK" w:cs="TH SarabunPSK"/>
          <w:sz w:val="32"/>
          <w:szCs w:val="32"/>
        </w:rPr>
        <w:t>Routine Maintenance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) เพื่อเป็นการยืดอายุการใช้งานของผิวทางให้ดียิ่งขึ้น</w:t>
      </w:r>
    </w:p>
    <w:p w14:paraId="2E2BF32C" w14:textId="77777777" w:rsidR="001F0790" w:rsidRPr="00F74D98" w:rsidRDefault="001F0790" w:rsidP="00D53BB1">
      <w:pPr>
        <w:pStyle w:val="NoSpacing"/>
        <w:ind w:left="900"/>
        <w:jc w:val="thaiDistribute"/>
        <w:rPr>
          <w:rFonts w:ascii="TH SarabunPSK" w:eastAsia="SimSun" w:hAnsi="TH SarabunPSK" w:cs="TH SarabunPSK"/>
          <w:sz w:val="16"/>
          <w:szCs w:val="16"/>
        </w:rPr>
      </w:pPr>
    </w:p>
    <w:p w14:paraId="671CBC1E" w14:textId="343F3560" w:rsidR="00643F55" w:rsidRPr="00B00F49" w:rsidRDefault="00C5074B" w:rsidP="00D53BB1">
      <w:pPr>
        <w:pStyle w:val="NoSpacing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สำหรับถนนคอนกรีต ที่ปรึกษาทำการศึกษาและทบทวนเกณฑ์การซ่อมบำรุง เพื่อใช้ในก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>ารวิเคราะห์และจัดทำแผนซ่อมบำรุง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 xml:space="preserve">การของกรมทางหลวง </w:t>
      </w:r>
      <w:r w:rsidR="00643F55" w:rsidRPr="00B00F49">
        <w:rPr>
          <w:rFonts w:ascii="TH SarabunPSK" w:hAnsi="TH SarabunPSK" w:cs="TH SarabunPSK"/>
          <w:sz w:val="32"/>
          <w:szCs w:val="32"/>
          <w:cs/>
        </w:rPr>
        <w:t>โดยสามารถสรุปเงื่อนไขในการจัดทำแผนซ่อมบำรุงถนนผิวคอนกรีต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2538CE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ดังรูปที่ 4-2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929C7" w14:textId="64914677" w:rsidR="00731F63" w:rsidRPr="00D045FB" w:rsidRDefault="00D045FB" w:rsidP="00D045FB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6B5CCAF" wp14:editId="0DD53EE9">
            <wp:extent cx="2800350" cy="4403898"/>
            <wp:effectExtent l="0" t="0" r="0" b="0"/>
            <wp:docPr id="11" name="Picture 11" descr="../../../Downloads/Screen%20Shot%202560-07-30%20at%201.32.5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ownloads/Screen%20Shot%202560-07-30%20at%201.32.51%20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43" cy="44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78A5" w14:textId="4854FC3F" w:rsidR="00021F86" w:rsidRDefault="00A76ABF" w:rsidP="00685990">
      <w:pPr>
        <w:pStyle w:val="NoSpacing"/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</w:rPr>
        <w:t>4-2</w:t>
      </w:r>
      <w:r w:rsidRPr="00603F5B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91265A">
        <w:rPr>
          <w:rFonts w:ascii="TH SarabunPSK" w:hAnsi="TH SarabunPSK" w:cs="TH SarabunPSK"/>
          <w:sz w:val="32"/>
          <w:szCs w:val="32"/>
          <w:cs/>
        </w:rPr>
        <w:t>การพิจารณาวิธีซ่อมบำรุงผิวทางคอนกรีต</w:t>
      </w:r>
    </w:p>
    <w:p w14:paraId="188FEA54" w14:textId="376B8E82" w:rsidR="00AD7454" w:rsidRPr="00B00F49" w:rsidRDefault="00AD7454" w:rsidP="009D7FE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</w:rPr>
        <w:tab/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โดยระยะทางที่นำมาวิเคราะห์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Pr="00B00F49">
        <w:rPr>
          <w:rFonts w:ascii="TH SarabunPSK" w:hAnsi="TH SarabunPSK" w:cs="TH SarabunPSK"/>
          <w:sz w:val="32"/>
          <w:szCs w:val="32"/>
          <w:cs/>
        </w:rPr>
        <w:t>ค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ัดกรองสายทางที่ได้รับงบประมาณ</w:t>
      </w:r>
      <w:r w:rsidRPr="00B00F49">
        <w:rPr>
          <w:rFonts w:ascii="TH SarabunPSK" w:hAnsi="TH SarabunPSK" w:cs="TH SarabunPSK"/>
          <w:sz w:val="32"/>
          <w:szCs w:val="32"/>
          <w:cs/>
        </w:rPr>
        <w:t>ซ่อมบำรุง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ออก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แล้ว และไม่รวมระยะ</w:t>
      </w:r>
      <w:r w:rsidRPr="00B00F49">
        <w:rPr>
          <w:rFonts w:ascii="TH SarabunPSK" w:hAnsi="TH SarabunPSK" w:cs="TH SarabunPSK"/>
          <w:sz w:val="32"/>
          <w:szCs w:val="32"/>
          <w:cs/>
        </w:rPr>
        <w:t>สะพาน ซึ่งสามารถ</w:t>
      </w:r>
      <w:r w:rsidRPr="00603F5B">
        <w:rPr>
          <w:rFonts w:ascii="TH SarabunPSK" w:hAnsi="TH SarabunPSK" w:cs="TH SarabunPSK"/>
          <w:sz w:val="32"/>
          <w:szCs w:val="32"/>
          <w:cs/>
        </w:rPr>
        <w:t>สรุป</w:t>
      </w:r>
      <w:r w:rsidR="00E70174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ดังตารางที่ 4-2</w:t>
      </w:r>
    </w:p>
    <w:p w14:paraId="25BC61F5" w14:textId="77777777" w:rsidR="00E70174" w:rsidRPr="00F74D98" w:rsidRDefault="00E70174" w:rsidP="00E70174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ADBCEEA" w14:textId="771B7415" w:rsidR="00883913" w:rsidRPr="00F74D98" w:rsidRDefault="00603F5B" w:rsidP="004E0E4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4-2</w:t>
      </w:r>
      <w:r w:rsidR="00AD7454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ตารางสรุประยะ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จริงและระย</w:t>
      </w:r>
      <w:r w:rsidR="00E70174" w:rsidRPr="00B00F49">
        <w:rPr>
          <w:rFonts w:ascii="TH SarabunPSK" w:hAnsi="TH SarabunPSK" w:cs="TH SarabunPSK"/>
          <w:sz w:val="32"/>
          <w:szCs w:val="32"/>
          <w:cs/>
        </w:rPr>
        <w:t>ะทาง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AD7454" w:rsidRPr="00B00F49">
        <w:rPr>
          <w:rFonts w:ascii="TH SarabunPSK" w:hAnsi="TH SarabunPSK" w:cs="TH SarabunPSK"/>
          <w:sz w:val="32"/>
          <w:szCs w:val="32"/>
        </w:rPr>
        <w:t>2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 w:rsidR="009A75FB">
        <w:rPr>
          <w:rFonts w:ascii="TH SarabunPSK" w:hAnsi="TH SarabunPSK" w:cs="TH SarabunPSK"/>
          <w:sz w:val="32"/>
          <w:szCs w:val="32"/>
          <w:cs/>
        </w:rPr>
        <w:t xml:space="preserve"> ซึ่งเป็นข้อมูลจากการสำรวจโดย</w:t>
      </w:r>
      <w:r w:rsidR="00A11014" w:rsidRPr="00B00F49">
        <w:rPr>
          <w:rFonts w:ascii="TH SarabunPSK" w:hAnsi="TH SarabunPSK" w:cs="TH SarabunPSK"/>
          <w:sz w:val="32"/>
          <w:szCs w:val="32"/>
          <w:cs/>
        </w:rPr>
        <w:t xml:space="preserve">สำนักบริหารบำรุงทาง กรมทางหลวง ในปี </w:t>
      </w:r>
      <w:r w:rsidR="00A11014" w:rsidRPr="00B00F49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5"/>
        <w:gridCol w:w="1196"/>
        <w:gridCol w:w="1370"/>
        <w:gridCol w:w="1235"/>
        <w:gridCol w:w="1039"/>
        <w:gridCol w:w="849"/>
        <w:gridCol w:w="1351"/>
        <w:gridCol w:w="911"/>
      </w:tblGrid>
      <w:tr w:rsidR="00273227" w:rsidRPr="00273227" w14:paraId="20C30DB0" w14:textId="77777777" w:rsidTr="004E0E47">
        <w:trPr>
          <w:trHeight w:val="340"/>
        </w:trPr>
        <w:tc>
          <w:tcPr>
            <w:tcW w:w="59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B6B313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ชนิดผิวทาง</w:t>
            </w:r>
          </w:p>
        </w:tc>
        <w:tc>
          <w:tcPr>
            <w:tcW w:w="1423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A4CC993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ระยะทางสำรวจที่ใช้วิเคราะห์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lang w:bidi="th-TH"/>
              </w:rPr>
              <w:t>TPMS</w:t>
            </w:r>
          </w:p>
        </w:tc>
        <w:tc>
          <w:tcPr>
            <w:tcW w:w="68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EDDF32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ระยะทางหลังจากหักแล้ว</w:t>
            </w:r>
          </w:p>
        </w:tc>
        <w:tc>
          <w:tcPr>
            <w:tcW w:w="1047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3C513F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ระยะจริง</w:t>
            </w:r>
          </w:p>
        </w:tc>
        <w:tc>
          <w:tcPr>
            <w:tcW w:w="125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2A9B3EC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</w:rPr>
              <w:t xml:space="preserve">2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  <w:lang w:bidi="th-TH"/>
              </w:rPr>
              <w:t>ช่อง</w:t>
            </w:r>
          </w:p>
        </w:tc>
      </w:tr>
      <w:tr w:rsidR="00273227" w:rsidRPr="00273227" w14:paraId="40BEEBEE" w14:textId="77777777" w:rsidTr="004E0E47">
        <w:trPr>
          <w:trHeight w:val="340"/>
        </w:trPr>
        <w:tc>
          <w:tcPr>
            <w:tcW w:w="591" w:type="pct"/>
            <w:vMerge/>
            <w:shd w:val="clear" w:color="auto" w:fill="D9D9D9" w:themeFill="background1" w:themeFillShade="D9"/>
            <w:vAlign w:val="center"/>
            <w:hideMark/>
          </w:tcPr>
          <w:p w14:paraId="75F0ECC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663" w:type="pct"/>
            <w:shd w:val="clear" w:color="auto" w:fill="D9D9D9" w:themeFill="background1" w:themeFillShade="D9"/>
            <w:vAlign w:val="center"/>
            <w:hideMark/>
          </w:tcPr>
          <w:p w14:paraId="36B8985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760" w:type="pct"/>
            <w:shd w:val="clear" w:color="auto" w:fill="D9D9D9" w:themeFill="background1" w:themeFillShade="D9"/>
            <w:vAlign w:val="center"/>
            <w:hideMark/>
          </w:tcPr>
          <w:p w14:paraId="62B7FF0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685" w:type="pct"/>
            <w:vMerge/>
            <w:shd w:val="clear" w:color="auto" w:fill="D9D9D9" w:themeFill="background1" w:themeFillShade="D9"/>
            <w:vAlign w:val="center"/>
            <w:hideMark/>
          </w:tcPr>
          <w:p w14:paraId="47BF210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576" w:type="pct"/>
            <w:shd w:val="clear" w:color="auto" w:fill="D9D9D9" w:themeFill="background1" w:themeFillShade="D9"/>
            <w:vAlign w:val="center"/>
            <w:hideMark/>
          </w:tcPr>
          <w:p w14:paraId="0A621A6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  <w:hideMark/>
          </w:tcPr>
          <w:p w14:paraId="709C931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  <w:hideMark/>
          </w:tcPr>
          <w:p w14:paraId="41C5101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  <w:hideMark/>
          </w:tcPr>
          <w:p w14:paraId="4005FCC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</w:tr>
      <w:tr w:rsidR="00273227" w:rsidRPr="00273227" w14:paraId="75979DEF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776DE58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ลาดยาง</w:t>
            </w:r>
          </w:p>
        </w:tc>
        <w:tc>
          <w:tcPr>
            <w:tcW w:w="663" w:type="pct"/>
            <w:vAlign w:val="center"/>
            <w:hideMark/>
          </w:tcPr>
          <w:p w14:paraId="4E0C0EC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54,863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50</w:t>
            </w:r>
          </w:p>
        </w:tc>
        <w:tc>
          <w:tcPr>
            <w:tcW w:w="760" w:type="pct"/>
            <w:vAlign w:val="center"/>
            <w:hideMark/>
          </w:tcPr>
          <w:p w14:paraId="3F9F460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5C4F3A3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54,748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576" w:type="pct"/>
            <w:vAlign w:val="center"/>
            <w:hideMark/>
          </w:tcPr>
          <w:p w14:paraId="667818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47,828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90</w:t>
            </w:r>
          </w:p>
        </w:tc>
        <w:tc>
          <w:tcPr>
            <w:tcW w:w="471" w:type="pct"/>
            <w:vAlign w:val="center"/>
            <w:hideMark/>
          </w:tcPr>
          <w:p w14:paraId="2855C67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14:paraId="7DAC4F6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61,987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04" w:type="pct"/>
            <w:vAlign w:val="center"/>
            <w:hideMark/>
          </w:tcPr>
          <w:p w14:paraId="566ED96A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555</w:t>
            </w:r>
          </w:p>
        </w:tc>
      </w:tr>
      <w:tr w:rsidR="00273227" w:rsidRPr="00273227" w14:paraId="06CEAB49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5492BF4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คอนกรีต</w:t>
            </w:r>
          </w:p>
        </w:tc>
        <w:tc>
          <w:tcPr>
            <w:tcW w:w="663" w:type="pct"/>
            <w:vAlign w:val="center"/>
            <w:hideMark/>
          </w:tcPr>
          <w:p w14:paraId="1CC0DE89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2,918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760" w:type="pct"/>
            <w:vAlign w:val="center"/>
            <w:hideMark/>
          </w:tcPr>
          <w:p w14:paraId="2E25FC2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</w:t>
            </w:r>
          </w:p>
        </w:tc>
        <w:tc>
          <w:tcPr>
            <w:tcW w:w="685" w:type="pct"/>
            <w:vAlign w:val="center"/>
            <w:hideMark/>
          </w:tcPr>
          <w:p w14:paraId="0246F12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2,909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76" w:type="pct"/>
            <w:vAlign w:val="center"/>
            <w:hideMark/>
          </w:tcPr>
          <w:p w14:paraId="769D691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1,835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471" w:type="pct"/>
            <w:vAlign w:val="center"/>
            <w:hideMark/>
          </w:tcPr>
          <w:p w14:paraId="0FD552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14:paraId="05CFA89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4,681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504" w:type="pct"/>
            <w:vAlign w:val="center"/>
            <w:hideMark/>
          </w:tcPr>
          <w:p w14:paraId="0A840C0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963</w:t>
            </w:r>
          </w:p>
        </w:tc>
      </w:tr>
      <w:tr w:rsidR="00273227" w:rsidRPr="00273227" w14:paraId="0E9BFF79" w14:textId="77777777" w:rsidTr="004E0E47">
        <w:trPr>
          <w:trHeight w:val="340"/>
        </w:trPr>
        <w:tc>
          <w:tcPr>
            <w:tcW w:w="591" w:type="pct"/>
            <w:vAlign w:val="center"/>
            <w:hideMark/>
          </w:tcPr>
          <w:p w14:paraId="418DC6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รวม</w:t>
            </w:r>
          </w:p>
        </w:tc>
        <w:tc>
          <w:tcPr>
            <w:tcW w:w="663" w:type="pct"/>
            <w:vAlign w:val="center"/>
            <w:hideMark/>
          </w:tcPr>
          <w:p w14:paraId="76FA1CB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57,781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</w:p>
        </w:tc>
        <w:tc>
          <w:tcPr>
            <w:tcW w:w="760" w:type="pct"/>
            <w:vAlign w:val="center"/>
            <w:hideMark/>
          </w:tcPr>
          <w:p w14:paraId="742DB36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685" w:type="pct"/>
            <w:vAlign w:val="center"/>
            <w:hideMark/>
          </w:tcPr>
          <w:p w14:paraId="1847BB4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57,657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576" w:type="pct"/>
            <w:vAlign w:val="center"/>
            <w:hideMark/>
          </w:tcPr>
          <w:p w14:paraId="12E946D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49,664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471" w:type="pct"/>
            <w:vAlign w:val="center"/>
            <w:hideMark/>
          </w:tcPr>
          <w:p w14:paraId="1A4EDBE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</w:t>
            </w:r>
          </w:p>
        </w:tc>
        <w:tc>
          <w:tcPr>
            <w:tcW w:w="749" w:type="pct"/>
            <w:vAlign w:val="center"/>
            <w:hideMark/>
          </w:tcPr>
          <w:p w14:paraId="5E57F3A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66,668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504" w:type="pct"/>
            <w:vAlign w:val="center"/>
            <w:hideMark/>
          </w:tcPr>
          <w:p w14:paraId="6F2C39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518</w:t>
            </w:r>
          </w:p>
        </w:tc>
      </w:tr>
    </w:tbl>
    <w:p w14:paraId="338EDA38" w14:textId="10A6D665" w:rsidR="00AD7454" w:rsidRDefault="00E70174" w:rsidP="00731F63">
      <w:pPr>
        <w:pStyle w:val="NoSpacing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705D9F">
        <w:rPr>
          <w:rFonts w:ascii="TH SarabunPSK" w:hAnsi="TH SarabunPSK" w:cs="TH SarabunPSK"/>
          <w:sz w:val="28"/>
          <w:cs/>
        </w:rPr>
        <w:t>หมายเหตุ: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  <w:cs/>
        </w:rPr>
        <w:t>ระยะทาง</w:t>
      </w:r>
      <w:r w:rsidR="00731F63" w:rsidRPr="00705D9F">
        <w:rPr>
          <w:rFonts w:ascii="TH SarabunPSK" w:hAnsi="TH SarabunPSK" w:cs="TH SarabunPSK"/>
          <w:sz w:val="28"/>
          <w:cs/>
        </w:rPr>
        <w:t>ของ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 xml:space="preserve">3 </w:t>
      </w:r>
      <w:r w:rsidRPr="00705D9F">
        <w:rPr>
          <w:rFonts w:ascii="TH SarabunPSK" w:hAnsi="TH SarabunPSK" w:cs="TH SarabunPSK"/>
          <w:sz w:val="28"/>
          <w:cs/>
        </w:rPr>
        <w:t>จังหวัดชายแดน</w:t>
      </w:r>
      <w:r w:rsidR="00883913" w:rsidRPr="00705D9F">
        <w:rPr>
          <w:rFonts w:ascii="TH SarabunPSK" w:hAnsi="TH SarabunPSK" w:cs="TH SarabunPSK"/>
          <w:sz w:val="28"/>
          <w:cs/>
        </w:rPr>
        <w:t>ภาคใต้</w:t>
      </w:r>
      <w:r w:rsidR="00731F63" w:rsidRPr="00705D9F">
        <w:rPr>
          <w:rFonts w:ascii="TH SarabunPSK" w:hAnsi="TH SarabunPSK" w:cs="TH SarabunPSK"/>
          <w:sz w:val="28"/>
          <w:cs/>
        </w:rPr>
        <w:t xml:space="preserve"> ที่อยู่ใน พ.ร.บ. รักษาความมั่นคงภายในราชอาณาจักร ทั้งสิ้น </w:t>
      </w:r>
      <w:r w:rsidRPr="00705D9F">
        <w:rPr>
          <w:rFonts w:ascii="TH SarabunPSK" w:hAnsi="TH SarabunPSK" w:cs="TH SarabunPSK"/>
          <w:sz w:val="28"/>
        </w:rPr>
        <w:t>1,440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585 </w:t>
      </w:r>
      <w:r w:rsidR="00731F63" w:rsidRPr="00705D9F">
        <w:rPr>
          <w:rFonts w:ascii="TH SarabunPSK" w:hAnsi="TH SarabunPSK" w:cs="TH SarabunPSK"/>
          <w:sz w:val="28"/>
          <w:cs/>
        </w:rPr>
        <w:t xml:space="preserve">กิโลเมตร ทางหลวงพิเศษระหว่างเมือง ระยะทางทั้งสิ้น </w:t>
      </w:r>
      <w:r w:rsidR="00731F63" w:rsidRPr="00705D9F">
        <w:rPr>
          <w:rFonts w:ascii="TH SarabunPSK" w:hAnsi="TH SarabunPSK" w:cs="TH SarabunPSK"/>
          <w:sz w:val="28"/>
        </w:rPr>
        <w:t>199</w:t>
      </w:r>
      <w:r w:rsidR="00731F63" w:rsidRPr="00705D9F">
        <w:rPr>
          <w:rFonts w:ascii="TH SarabunPSK" w:hAnsi="TH SarabunPSK" w:cs="TH SarabunPSK"/>
          <w:sz w:val="28"/>
          <w:cs/>
        </w:rPr>
        <w:t>.</w:t>
      </w:r>
      <w:r w:rsidR="00731F63" w:rsidRPr="00705D9F">
        <w:rPr>
          <w:rFonts w:ascii="TH SarabunPSK" w:hAnsi="TH SarabunPSK" w:cs="TH SarabunPSK"/>
          <w:sz w:val="28"/>
        </w:rPr>
        <w:t>430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="00517AE7" w:rsidRPr="00705D9F">
        <w:rPr>
          <w:rFonts w:ascii="TH SarabunPSK" w:hAnsi="TH SarabunPSK" w:cs="TH SarabunPSK"/>
          <w:sz w:val="28"/>
          <w:cs/>
        </w:rPr>
        <w:t xml:space="preserve">กิโลเมตร </w:t>
      </w:r>
      <w:r w:rsidR="00731F63" w:rsidRPr="00705D9F">
        <w:rPr>
          <w:rFonts w:ascii="TH SarabunPSK" w:hAnsi="TH SarabunPSK" w:cs="TH SarabunPSK"/>
          <w:sz w:val="28"/>
          <w:cs/>
        </w:rPr>
        <w:t>และระยะทาง</w:t>
      </w:r>
      <w:r w:rsidRPr="00705D9F">
        <w:rPr>
          <w:rFonts w:ascii="TH SarabunPSK" w:hAnsi="TH SarabunPSK" w:cs="TH SarabunPSK"/>
          <w:sz w:val="28"/>
          <w:cs/>
        </w:rPr>
        <w:t>ผิวทางลูกรัง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เท่ากับ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>699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561 </w:t>
      </w:r>
      <w:r w:rsidR="00517AE7" w:rsidRPr="00705D9F">
        <w:rPr>
          <w:rFonts w:ascii="TH SarabunPSK" w:hAnsi="TH SarabunPSK" w:cs="TH SarabunPSK"/>
          <w:sz w:val="28"/>
          <w:cs/>
        </w:rPr>
        <w:t>กิโลเมตร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ไม่นำมารวมในการพิจารณาในโครงการนี้</w:t>
      </w:r>
    </w:p>
    <w:p w14:paraId="0A567009" w14:textId="3C8620F5" w:rsidR="00685990" w:rsidRDefault="00C42B66" w:rsidP="00731F63">
      <w:pPr>
        <w:pStyle w:val="NoSpacing"/>
        <w:jc w:val="thaiDistribute"/>
        <w:rPr>
          <w:rFonts w:ascii="TH SarabunPSK" w:hAnsi="TH SarabunPSK" w:cs="TH SarabunPSK"/>
          <w:sz w:val="18"/>
          <w:szCs w:val="18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ab/>
      </w:r>
      <w:r w:rsidR="00E70174" w:rsidRPr="00B00F49">
        <w:rPr>
          <w:rFonts w:ascii="TH SarabunPSK" w:hAnsi="TH SarabunPSK" w:cs="TH SarabunPSK"/>
          <w:sz w:val="24"/>
          <w:szCs w:val="24"/>
          <w:cs/>
        </w:rPr>
        <w:tab/>
      </w:r>
    </w:p>
    <w:p w14:paraId="00AB32CC" w14:textId="77777777" w:rsidR="00685990" w:rsidRDefault="00685990">
      <w:pPr>
        <w:rPr>
          <w:rFonts w:ascii="TH SarabunPSK" w:hAnsi="TH SarabunPSK" w:cs="TH SarabunPSK"/>
          <w:sz w:val="18"/>
          <w:szCs w:val="18"/>
          <w:cs/>
          <w:lang w:bidi="th-TH"/>
        </w:rPr>
      </w:pPr>
      <w:r>
        <w:rPr>
          <w:rFonts w:ascii="TH SarabunPSK" w:hAnsi="TH SarabunPSK" w:cs="TH SarabunPSK"/>
          <w:sz w:val="18"/>
          <w:szCs w:val="18"/>
          <w:rtl/>
          <w:cs/>
        </w:rPr>
        <w:br w:type="page"/>
      </w:r>
    </w:p>
    <w:p w14:paraId="7980DEAF" w14:textId="162D8B40" w:rsidR="00F74D98" w:rsidRPr="00A67395" w:rsidRDefault="00021F86" w:rsidP="00B93A41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ผลการวิเคราะห์และแผนงานบำรุงทางด้วยโปรแกรม</w:t>
      </w:r>
      <w:r w:rsidRPr="00A67395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 xml:space="preserve"> </w:t>
      </w:r>
      <w:r w:rsidRPr="00A67395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ผิวทางลาดยาง</w:t>
      </w:r>
    </w:p>
    <w:p w14:paraId="6C43C8D3" w14:textId="77777777" w:rsidR="00F74D98" w:rsidRPr="00F74D98" w:rsidRDefault="00F74D98" w:rsidP="00F74D98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8FA009F" w14:textId="5B1B70C6" w:rsidR="00021F86" w:rsidRPr="00B93A41" w:rsidRDefault="00F74D98" w:rsidP="00B93A41">
      <w:pPr>
        <w:pStyle w:val="NoSpacing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แผนงานซ่อมบำรุงปกติ</w:t>
      </w:r>
    </w:p>
    <w:p w14:paraId="39F6AEA7" w14:textId="162E0241" w:rsidR="00E70032" w:rsidRPr="00B00F49" w:rsidRDefault="00E70032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กรณีแผนงานซ่อมบำรุงปกติ พบว่า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 เมื่อเริ่มต้นการวิเคราะห์ เท่ากับ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จากนั้น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จะเพิ่มขึ้นทุกปี โดยมีค่า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05  3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21  3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39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95647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226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</w:t>
      </w:r>
    </w:p>
    <w:p w14:paraId="47970845" w14:textId="77777777" w:rsidR="00021F86" w:rsidRPr="00F74D98" w:rsidRDefault="00021F86" w:rsidP="00D53BB1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8252379" w14:textId="607161C4" w:rsidR="00021F86" w:rsidRPr="00B93A41" w:rsidRDefault="00F74D98" w:rsidP="00B93A41">
      <w:pPr>
        <w:pStyle w:val="NoSpacing"/>
        <w:tabs>
          <w:tab w:val="left" w:pos="1260"/>
        </w:tabs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แผนงานซ่อมบำรุงแบบไม่จำกัดงบประมาณ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13CE9BB9" w14:textId="7AFFCA92" w:rsidR="00497F44" w:rsidRPr="00B00F49" w:rsidRDefault="00497F44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กรณีแผนงานซ่อมบำรุงแบบไม่จำกัดงบประมาณ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ปี พบว่าค่า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01</w:t>
      </w:r>
      <w:r w:rsidR="004A2F8D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แล</w:t>
      </w:r>
      <w:r w:rsidR="004A2F8D">
        <w:rPr>
          <w:rFonts w:ascii="TH SarabunPSK" w:hAnsi="TH SarabunPSK" w:cs="TH SarabunPSK" w:hint="cs"/>
          <w:sz w:val="32"/>
          <w:szCs w:val="32"/>
          <w:cs/>
        </w:rPr>
        <w:t>ะ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65  1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71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33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4A2F8D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ซึ่งงบประมาณที่ต้องการเพื่อให้ค่า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เฉลี่ยของโครงข่ายเป็นไปตามที่คำนวณได้ เท่ากับ </w:t>
      </w:r>
      <w:r w:rsidR="004A2F8D">
        <w:rPr>
          <w:rFonts w:ascii="TH SarabunPSK" w:hAnsi="TH SarabunPSK" w:cs="TH SarabunPSK"/>
          <w:sz w:val="32"/>
          <w:szCs w:val="32"/>
        </w:rPr>
        <w:t>183,438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114,538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2,417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="004A2F8D">
        <w:rPr>
          <w:rFonts w:ascii="TH SarabunPSK" w:hAnsi="TH SarabunPSK" w:cs="TH SarabunPSK"/>
          <w:sz w:val="32"/>
          <w:szCs w:val="32"/>
        </w:rPr>
        <w:t>114,257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โดยมีความต้องการงบประมาณเฉลี่ยปีละ </w:t>
      </w:r>
      <w:r w:rsidR="004A2F8D">
        <w:rPr>
          <w:rFonts w:ascii="TH SarabunPSK" w:hAnsi="TH SarabunPSK" w:cs="TH SarabunPSK"/>
          <w:sz w:val="32"/>
          <w:szCs w:val="32"/>
        </w:rPr>
        <w:t>83,411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14:paraId="7838B59C" w14:textId="77777777" w:rsidR="00021F86" w:rsidRPr="00F74D98" w:rsidRDefault="00021F86" w:rsidP="00D53BB1">
      <w:pPr>
        <w:pStyle w:val="NoSpacing"/>
        <w:ind w:firstLine="540"/>
        <w:jc w:val="thaiDistribute"/>
        <w:rPr>
          <w:rFonts w:ascii="TH SarabunPSK" w:hAnsi="TH SarabunPSK" w:cs="TH SarabunPSK"/>
          <w:sz w:val="16"/>
          <w:szCs w:val="16"/>
        </w:rPr>
      </w:pPr>
    </w:p>
    <w:p w14:paraId="329C24B9" w14:textId="7EBDE2A4" w:rsidR="00E70032" w:rsidRPr="00B93A41" w:rsidRDefault="00F74D98" w:rsidP="00B93A41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แผนงานซ่อมบำรุงเชิงกลยุทธ์ แบบจำกัดงบประมาณ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 โดยวิเคราะห์เปรียบเทียบสภาพโครงข่ายทาง</w:t>
      </w:r>
      <w:r w:rsidR="005114BC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ในกรณีที่ได้รับเงินงบประมาณแตกต่างกัน </w:t>
      </w:r>
    </w:p>
    <w:p w14:paraId="2B399B35" w14:textId="3AEAA8AD" w:rsidR="00E70032" w:rsidRPr="009D7FEC" w:rsidRDefault="00E70032" w:rsidP="009D7FEC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มีค่าลดลงเล็กน้อย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เมตรต่อกิโลเมตร อย่างไรก็ตาม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ในปีถัดมา มีค่าเพิ่มขึ้นเป็น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85  2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93  3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13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จะไม่สา</w:t>
      </w:r>
      <w:r w:rsidR="009D7FEC">
        <w:rPr>
          <w:rFonts w:ascii="TH SarabunPSK" w:hAnsi="TH SarabunPSK" w:cs="TH SarabunPSK"/>
          <w:sz w:val="32"/>
          <w:szCs w:val="32"/>
          <w:cs/>
        </w:rPr>
        <w:t>มารถคงสภาพโครงข่ายสายทางในอนาคต</w:t>
      </w:r>
      <w:r w:rsidRPr="009D7FEC">
        <w:rPr>
          <w:rFonts w:ascii="TH SarabunPSK" w:hAnsi="TH SarabunPSK" w:cs="TH SarabunPSK"/>
          <w:sz w:val="32"/>
          <w:szCs w:val="32"/>
          <w:cs/>
        </w:rPr>
        <w:t>ให้ดีเท่ากับสภาพในปัจจุบัน</w:t>
      </w:r>
    </w:p>
    <w:p w14:paraId="5C041D77" w14:textId="6B0BA9D3" w:rsidR="00E70032" w:rsidRPr="00B00F49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>เมตรต่อกิโลเมตร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จากนั้น จะมีค่าสูงขึ้นในปีที่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2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114BC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75  2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78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r w:rsidR="005149D0" w:rsidRPr="00B00F49">
        <w:rPr>
          <w:rFonts w:ascii="TH SarabunPSK" w:hAnsi="TH SarabunPSK" w:cs="TH SarabunPSK"/>
          <w:sz w:val="32"/>
          <w:szCs w:val="32"/>
        </w:rPr>
        <w:t>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85</w:t>
      </w:r>
      <w:r w:rsidR="004C0EE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เมตรต่อกิโลเมตร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มารถคงสภาพโครงข่ายสายทางในอนาคต </w:t>
      </w:r>
      <w:r w:rsidRPr="00B00F49">
        <w:rPr>
          <w:rFonts w:ascii="TH SarabunPSK" w:hAnsi="TH SarabunPSK" w:cs="TH SarabunPSK"/>
          <w:sz w:val="32"/>
          <w:szCs w:val="32"/>
          <w:cs/>
        </w:rPr>
        <w:t>ได้ใกล้เคียงกับสภาพ</w:t>
      </w:r>
      <w:r w:rsidR="009245EA">
        <w:rPr>
          <w:rFonts w:ascii="TH SarabunPSK" w:hAnsi="TH SarabunPSK" w:cs="TH SarabunPSK" w:hint="cs"/>
          <w:sz w:val="32"/>
          <w:szCs w:val="32"/>
          <w:cs/>
        </w:rPr>
        <w:t>ที่ยอมรับได้ของกรมทางหลวง</w:t>
      </w:r>
    </w:p>
    <w:p w14:paraId="24EB3693" w14:textId="345BA363" w:rsidR="00E70032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66  2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009DE854" w14:textId="3EA33B29" w:rsidR="004A2F8D" w:rsidRPr="00B00F49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4E69F54" w14:textId="3D0AE507" w:rsidR="004A2F8D" w:rsidRPr="00B00F49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53  2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1D091601" w14:textId="4D9411FD" w:rsidR="004A2F8D" w:rsidRPr="0091265A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AFFABF6" w14:textId="01D0F116" w:rsidR="00FA4CBB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5EA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9245EA">
        <w:rPr>
          <w:rFonts w:ascii="TH SarabunPSK" w:hAnsi="TH SarabunPSK" w:cs="TH SarabunPSK"/>
          <w:sz w:val="32"/>
          <w:szCs w:val="32"/>
        </w:rPr>
        <w:t>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91CE4" w:rsidRPr="009245EA">
        <w:rPr>
          <w:rFonts w:ascii="TH SarabunPSK" w:hAnsi="TH SarabunPSK" w:cs="TH SarabunPSK"/>
          <w:sz w:val="32"/>
          <w:szCs w:val="32"/>
        </w:rPr>
        <w:t>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76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53</w:t>
      </w:r>
      <w:r w:rsidR="007565A8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</w:rPr>
        <w:t xml:space="preserve">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39</w:t>
      </w:r>
      <w:r w:rsidRPr="009245EA">
        <w:rPr>
          <w:rFonts w:ascii="TH SarabunPSK" w:hAnsi="TH SarabunPSK" w:cs="TH SarabunPSK"/>
          <w:sz w:val="32"/>
          <w:szCs w:val="32"/>
        </w:rPr>
        <w:t xml:space="preserve"> 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จากนั้น จะมีค่าสูงขึ้นในปีที่ </w:t>
      </w:r>
      <w:r w:rsidR="00291CE4" w:rsidRPr="009245EA">
        <w:rPr>
          <w:rFonts w:ascii="TH SarabunPSK" w:hAnsi="TH SarabunPSK" w:cs="TH SarabunPSK"/>
          <w:sz w:val="32"/>
          <w:szCs w:val="32"/>
        </w:rPr>
        <w:t>4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91CE4"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291CE4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32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38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3F6E5B27" w14:textId="77777777" w:rsidR="009245EA" w:rsidRPr="0091265A" w:rsidRDefault="009245EA" w:rsidP="009245EA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1F731FF9" w14:textId="3B861E80" w:rsidR="00E70032" w:rsidRDefault="00E70032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ผลการวิเคราะห์สรุปได้ว่า หากกรมทางหลวงได้รับงบประมาณในการซ่อมบำรุงผิวทางน้อยกว่าปีละ </w:t>
      </w:r>
      <w:r w:rsidRPr="00B00F49">
        <w:rPr>
          <w:rFonts w:ascii="TH SarabunPSK" w:hAnsi="TH SarabunPSK" w:cs="TH SarabunPSK"/>
          <w:sz w:val="32"/>
          <w:szCs w:val="32"/>
        </w:rPr>
        <w:t>20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จะไม่สามารถรักษาสภาพโครงข่ายทาง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ให้มีค่า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คงที่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หรือ</w:t>
      </w:r>
      <w:r w:rsidR="00C36F7E">
        <w:rPr>
          <w:rFonts w:ascii="TH SarabunPSK" w:hAnsi="TH SarabunPSK" w:cs="TH SarabunPSK"/>
          <w:sz w:val="32"/>
          <w:szCs w:val="32"/>
          <w:cs/>
        </w:rPr>
        <w:t>ต่ำ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ลงในอนาคตได้ ดังนั้น งบประมาณที่เหมาะสมที่กรมทางหลวงควรได้รับ เพื่อบำรุงรักษาผิวทางทั่วประเทศให้ดีขึ้น ควรมีงบประมาณระหว่าง 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30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A75FB" w:rsidRPr="009A75FB">
        <w:rPr>
          <w:rFonts w:ascii="TH SarabunPSK" w:hAnsi="TH SarabunPSK" w:cs="TH SarabunPSK" w:hint="cs"/>
          <w:sz w:val="32"/>
          <w:szCs w:val="32"/>
          <w:cs/>
        </w:rPr>
        <w:t xml:space="preserve">ดังรูปที่ 4-3 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และ</w:t>
      </w:r>
      <w:r w:rsidR="009A75FB">
        <w:rPr>
          <w:rFonts w:ascii="TH SarabunPSK" w:hAnsi="TH SarabunPSK" w:cs="TH SarabunPSK"/>
          <w:sz w:val="32"/>
          <w:szCs w:val="32"/>
          <w:cs/>
        </w:rPr>
        <w:t>รูปที่</w:t>
      </w:r>
      <w:r w:rsidR="009A75FB">
        <w:rPr>
          <w:rFonts w:ascii="TH SarabunPSK" w:hAnsi="TH SarabunPSK" w:cs="TH SarabunPSK" w:hint="cs"/>
          <w:sz w:val="32"/>
          <w:szCs w:val="32"/>
          <w:cs/>
        </w:rPr>
        <w:t xml:space="preserve"> 4-4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A75FB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จะช่วยบำรุงรักษาให้ค่า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เฉลี่ยทั่วประเทศคงที่ตลอดระยะเวลา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และมีค่าต่ำกว่าค่า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="009245EA">
        <w:rPr>
          <w:rFonts w:ascii="TH SarabunPSK" w:hAnsi="TH SarabunPSK" w:cs="TH SarabunPSK"/>
          <w:sz w:val="32"/>
          <w:szCs w:val="32"/>
          <w:cs/>
        </w:rPr>
        <w:t xml:space="preserve"> เฉลี่ยในปัจจุบัน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และงบประมาณ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จะช่วยให้ค่า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เฉลี่ยทั่วประเทศ มีค่าต่ำกว่า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โดยมีค่า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47B"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ซึ่งหากได้รับงบประมาณสูงกว่านี้ (</w:t>
      </w:r>
      <w:r w:rsidRPr="00B00F49">
        <w:rPr>
          <w:rFonts w:ascii="TH SarabunPSK" w:hAnsi="TH SarabunPSK" w:cs="TH SarabunPSK"/>
          <w:sz w:val="32"/>
          <w:szCs w:val="32"/>
        </w:rPr>
        <w:t>40,000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ล้านบาท) งบประมาณดังกล่าวจะถูกใช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้ไม่เต็มประสิทธิภาพ เนื่องจากถนน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จะถูกซ่อมบำรุงให้อยู่ในสภาพดีอยู่แล้ว จึงไม่มีความต้องการใช้งบประมาณในช่วงปีท้าย ๆ (ปี พ.ศ. </w:t>
      </w:r>
      <w:r w:rsidRPr="00B00F49">
        <w:rPr>
          <w:rFonts w:ascii="TH SarabunPSK" w:hAnsi="TH SarabunPSK" w:cs="TH SarabunPSK"/>
          <w:sz w:val="32"/>
          <w:szCs w:val="32"/>
        </w:rPr>
        <w:t xml:space="preserve">2562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9245EA">
        <w:rPr>
          <w:rFonts w:ascii="TH SarabunPSK" w:hAnsi="TH SarabunPSK" w:cs="TH SarabunPSK"/>
          <w:sz w:val="32"/>
          <w:szCs w:val="32"/>
        </w:rPr>
        <w:t>2565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31C1059" w14:textId="77777777" w:rsidR="001940E0" w:rsidRPr="00B00F49" w:rsidRDefault="001940E0" w:rsidP="00B93A41">
      <w:pPr>
        <w:pStyle w:val="NoSpacing"/>
        <w:ind w:firstLine="709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CD1456E" w14:textId="77777777" w:rsidR="00E70032" w:rsidRPr="0091265A" w:rsidRDefault="00E70032" w:rsidP="00B93A41">
      <w:pPr>
        <w:pStyle w:val="NoSpacing"/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16"/>
          <w:szCs w:val="20"/>
        </w:rPr>
      </w:pPr>
    </w:p>
    <w:p w14:paraId="0BF0A9CB" w14:textId="3DED19E0" w:rsidR="00E70032" w:rsidRPr="0091265A" w:rsidRDefault="008E356F" w:rsidP="0091265A">
      <w:pPr>
        <w:pStyle w:val="NoSpacing"/>
        <w:tabs>
          <w:tab w:val="left" w:pos="1260"/>
        </w:tabs>
        <w:jc w:val="center"/>
        <w:rPr>
          <w:rFonts w:ascii="TH SarabunPSK" w:hAnsi="TH SarabunPSK" w:cs="TH SarabunPSK"/>
          <w:noProof/>
          <w:sz w:val="28"/>
        </w:rPr>
      </w:pPr>
      <w:r>
        <w:rPr>
          <w:noProof/>
        </w:rPr>
        <w:lastRenderedPageBreak/>
        <w:drawing>
          <wp:inline distT="0" distB="0" distL="0" distR="0" wp14:anchorId="0EC3E278" wp14:editId="218B9692">
            <wp:extent cx="4503420" cy="2754325"/>
            <wp:effectExtent l="0" t="0" r="11430" b="82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AE86B2" w14:textId="23CEEB64" w:rsidR="008F3C68" w:rsidRPr="0091265A" w:rsidRDefault="008F3C68" w:rsidP="00C36F7E">
      <w:pPr>
        <w:pStyle w:val="NoSpacing1"/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 w:hint="cs"/>
          <w:sz w:val="32"/>
          <w:szCs w:val="32"/>
          <w:cs/>
        </w:rPr>
        <w:t>4-3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</w:p>
    <w:p w14:paraId="16B3AF68" w14:textId="314CBF2F" w:rsidR="00E70032" w:rsidRPr="00B00F49" w:rsidRDefault="00685773" w:rsidP="00D53BB1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4F42D1" wp14:editId="34431377">
            <wp:extent cx="4398314" cy="2638988"/>
            <wp:effectExtent l="0" t="0" r="254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7D68A6" w14:textId="123AD5EF" w:rsidR="00F74D98" w:rsidRDefault="008F3C68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>4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705D9F" w:rsidRPr="009A75FB">
        <w:rPr>
          <w:rFonts w:ascii="TH SarabunPSK" w:hAnsi="TH SarabunPSK" w:cs="TH SarabunPSK"/>
          <w:sz w:val="32"/>
          <w:szCs w:val="32"/>
        </w:rPr>
        <w:t xml:space="preserve">4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="00291CE4" w:rsidRPr="0091265A">
        <w:rPr>
          <w:rFonts w:ascii="TH SarabunPSK" w:hAnsi="TH SarabunPSK" w:cs="TH SarabunPSK"/>
          <w:sz w:val="32"/>
          <w:szCs w:val="32"/>
        </w:rPr>
        <w:t>5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</w:p>
    <w:p w14:paraId="762DF854" w14:textId="77777777" w:rsidR="009A75FB" w:rsidRDefault="009A75FB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66ABC760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670C8BAF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6757B94D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2B6C9B10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0085715C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1A5A80E9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1D101DC0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0E520916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7C3340E8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554DF768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2B194166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02EEC01F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1C4D257A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56A38659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5A65EAAF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12E91A10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13998D2A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04C94453" w14:textId="77777777" w:rsidR="001940E0" w:rsidRDefault="001940E0" w:rsidP="0091265A">
      <w:pPr>
        <w:pStyle w:val="NoSpacing1"/>
        <w:jc w:val="center"/>
        <w:rPr>
          <w:rFonts w:ascii="TH SarabunPSK" w:hAnsi="TH SarabunPSK" w:cs="TH SarabunPSK"/>
          <w:sz w:val="16"/>
          <w:szCs w:val="16"/>
        </w:rPr>
      </w:pPr>
    </w:p>
    <w:p w14:paraId="384EE33E" w14:textId="77777777" w:rsidR="001940E0" w:rsidRPr="001940E0" w:rsidRDefault="001940E0" w:rsidP="0091265A">
      <w:pPr>
        <w:pStyle w:val="NoSpacing1"/>
        <w:jc w:val="center"/>
        <w:rPr>
          <w:rFonts w:ascii="TH SarabunPSK" w:hAnsi="TH SarabunPSK" w:cs="TH SarabunPSK" w:hint="cs"/>
          <w:sz w:val="16"/>
          <w:szCs w:val="16"/>
        </w:rPr>
      </w:pPr>
    </w:p>
    <w:p w14:paraId="0DA704CC" w14:textId="0BAED457" w:rsidR="00685990" w:rsidRPr="001940E0" w:rsidRDefault="008F3C68" w:rsidP="001940E0">
      <w:pPr>
        <w:pStyle w:val="NoSpacing1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สรุปค่าใช้จ่ายในการซ่อมบำรุง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ตามแผนซ่อมบำรุงที่ได้รับงบประมาณต่างกัน ได้ดัง</w:t>
      </w:r>
      <w:r w:rsidR="00A379F9" w:rsidRPr="00B00F4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9A75FB" w:rsidRPr="009A75FB">
        <w:rPr>
          <w:rFonts w:ascii="TH SarabunPSK" w:hAnsi="TH SarabunPSK" w:cs="TH SarabunPSK"/>
          <w:sz w:val="32"/>
          <w:szCs w:val="32"/>
        </w:rPr>
        <w:t>4</w:t>
      </w:r>
      <w:r w:rsidR="009A75FB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9A75FB" w:rsidRPr="009A75FB">
        <w:rPr>
          <w:rFonts w:ascii="TH SarabunPSK" w:hAnsi="TH SarabunPSK" w:cs="TH SarabunPSK"/>
          <w:sz w:val="32"/>
          <w:szCs w:val="32"/>
        </w:rPr>
        <w:t>3</w:t>
      </w:r>
      <w:r w:rsidR="00A379F9" w:rsidRPr="009A75F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A75FB" w:rsidRPr="009A75FB">
        <w:rPr>
          <w:rFonts w:ascii="TH SarabunPSK" w:hAnsi="TH SarabunPSK" w:cs="TH SarabunPSK"/>
          <w:sz w:val="32"/>
          <w:szCs w:val="32"/>
        </w:rPr>
        <w:t>4</w:t>
      </w:r>
      <w:r w:rsidR="009A75FB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9A75FB" w:rsidRPr="009A75FB">
        <w:rPr>
          <w:rFonts w:ascii="TH SarabunPSK" w:hAnsi="TH SarabunPSK" w:cs="TH SarabunPSK"/>
          <w:sz w:val="32"/>
          <w:szCs w:val="32"/>
        </w:rPr>
        <w:t>11</w:t>
      </w:r>
    </w:p>
    <w:p w14:paraId="2FE16FC8" w14:textId="50D40959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4-3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ตามแผนซ่อมบำรุงปกติ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5"/>
        <w:gridCol w:w="1523"/>
        <w:gridCol w:w="1523"/>
        <w:gridCol w:w="2640"/>
      </w:tblGrid>
      <w:tr w:rsidR="00F55C40" w:rsidRPr="00F55C40" w14:paraId="1F3B33A2" w14:textId="77777777" w:rsidTr="00685990">
        <w:tc>
          <w:tcPr>
            <w:tcW w:w="759" w:type="pct"/>
            <w:shd w:val="clear" w:color="auto" w:fill="auto"/>
            <w:vAlign w:val="center"/>
            <w:hideMark/>
          </w:tcPr>
          <w:p w14:paraId="768A253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2CC1CB5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21A2192E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62ACAE0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59C7AB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2F1B845C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DB18FC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66" w:type="pct"/>
            <w:shd w:val="clear" w:color="auto" w:fill="auto"/>
            <w:vAlign w:val="center"/>
            <w:hideMark/>
          </w:tcPr>
          <w:p w14:paraId="2FE543F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6C6A6B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6AEA18D9" w14:textId="77777777" w:rsidTr="00685990">
        <w:tc>
          <w:tcPr>
            <w:tcW w:w="759" w:type="pct"/>
            <w:shd w:val="clear" w:color="auto" w:fill="auto"/>
            <w:hideMark/>
          </w:tcPr>
          <w:p w14:paraId="3D38A07F" w14:textId="3816127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1" w:type="pct"/>
            <w:shd w:val="clear" w:color="auto" w:fill="auto"/>
            <w:hideMark/>
          </w:tcPr>
          <w:p w14:paraId="40720F63" w14:textId="4ECBFF60" w:rsidR="00F55C40" w:rsidRPr="00F55C40" w:rsidRDefault="00F55C40" w:rsidP="00F55C4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2E57" w14:textId="0E44534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698" w14:textId="2C25A6C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A9C7" w14:textId="36CD78D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2,845,333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553E7BD8" w14:textId="77777777" w:rsidTr="00685990">
        <w:tc>
          <w:tcPr>
            <w:tcW w:w="759" w:type="pct"/>
            <w:shd w:val="clear" w:color="auto" w:fill="auto"/>
            <w:hideMark/>
          </w:tcPr>
          <w:p w14:paraId="31C829B4" w14:textId="50BFDB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1" w:type="pct"/>
            <w:shd w:val="clear" w:color="auto" w:fill="auto"/>
            <w:hideMark/>
          </w:tcPr>
          <w:p w14:paraId="66F4B561" w14:textId="741A33D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605" w14:textId="6EA2AE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0A5B" w14:textId="784C90C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50D" w14:textId="7DB96E8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2,918,832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204BA5CE" w14:textId="77777777" w:rsidTr="00685990">
        <w:tc>
          <w:tcPr>
            <w:tcW w:w="759" w:type="pct"/>
            <w:shd w:val="clear" w:color="auto" w:fill="auto"/>
            <w:hideMark/>
          </w:tcPr>
          <w:p w14:paraId="5921E92E" w14:textId="754ADE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1" w:type="pct"/>
            <w:shd w:val="clear" w:color="auto" w:fill="auto"/>
            <w:hideMark/>
          </w:tcPr>
          <w:p w14:paraId="04FB7024" w14:textId="3469DA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D42B" w14:textId="4CA8F2A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4D36" w14:textId="1B5BB18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F76C" w14:textId="73F6FD5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2,996,185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37 </w:t>
            </w:r>
          </w:p>
        </w:tc>
      </w:tr>
      <w:tr w:rsidR="00F55C40" w:rsidRPr="00F55C40" w14:paraId="27AB3F93" w14:textId="77777777" w:rsidTr="00685990">
        <w:tc>
          <w:tcPr>
            <w:tcW w:w="759" w:type="pct"/>
            <w:shd w:val="clear" w:color="auto" w:fill="auto"/>
            <w:hideMark/>
          </w:tcPr>
          <w:p w14:paraId="112492D3" w14:textId="11D4B46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1" w:type="pct"/>
            <w:shd w:val="clear" w:color="auto" w:fill="auto"/>
            <w:hideMark/>
          </w:tcPr>
          <w:p w14:paraId="43216AF7" w14:textId="720191F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560D" w14:textId="5C97275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2622" w14:textId="12F6E76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D878" w14:textId="1BEED6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3,077,489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</w:tr>
      <w:tr w:rsidR="00F55C40" w:rsidRPr="00F55C40" w14:paraId="7723EB95" w14:textId="77777777" w:rsidTr="00685990">
        <w:tc>
          <w:tcPr>
            <w:tcW w:w="759" w:type="pct"/>
            <w:shd w:val="clear" w:color="auto" w:fill="auto"/>
            <w:hideMark/>
          </w:tcPr>
          <w:p w14:paraId="6FB2A4EB" w14:textId="6FD2BC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1" w:type="pct"/>
            <w:shd w:val="clear" w:color="auto" w:fill="auto"/>
            <w:hideMark/>
          </w:tcPr>
          <w:p w14:paraId="336DC641" w14:textId="4021948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142" w14:textId="7F9986C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C0D" w14:textId="568416E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F13" w14:textId="5672601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3,161,931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</w:tr>
      <w:tr w:rsidR="00F55C40" w:rsidRPr="00F55C40" w14:paraId="3D0A43B8" w14:textId="77777777" w:rsidTr="00685990">
        <w:tc>
          <w:tcPr>
            <w:tcW w:w="759" w:type="pct"/>
            <w:shd w:val="clear" w:color="auto" w:fill="auto"/>
          </w:tcPr>
          <w:p w14:paraId="3811B19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887" w14:textId="546F02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820" w14:textId="4DB5C41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EF99" w14:textId="3AAD55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90AD" w14:textId="270CD4E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2,999,954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</w:p>
        </w:tc>
      </w:tr>
    </w:tbl>
    <w:p w14:paraId="4DD4C1E2" w14:textId="77777777" w:rsidR="00A379F9" w:rsidRPr="0004249D" w:rsidRDefault="00A379F9" w:rsidP="00D53BB1">
      <w:pPr>
        <w:tabs>
          <w:tab w:val="left" w:pos="6165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61EE559" w14:textId="1FC36F02" w:rsidR="008F3C68" w:rsidRPr="00F55C40" w:rsidRDefault="00603F5B" w:rsidP="00D53BB1">
      <w:pPr>
        <w:tabs>
          <w:tab w:val="left" w:pos="6165"/>
        </w:tabs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4-4 </w:t>
      </w:r>
      <w:r w:rsidR="00F55C40"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>ในการซ่อมบำรุง</w:t>
      </w:r>
      <w:r w:rsidR="008F3C68" w:rsidRPr="00F55C4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ตามแผนซ่อมบำรุงแบบไม่จำกัดงบประมาณ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6ACB6ED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A5176E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24B413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C12289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FABC62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DDA0D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06FDCF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7D353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4705DD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5CDFF6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4A4F1800" w14:textId="77777777" w:rsidTr="00F55C40">
        <w:trPr>
          <w:trHeight w:val="85"/>
        </w:trPr>
        <w:tc>
          <w:tcPr>
            <w:tcW w:w="732" w:type="pct"/>
            <w:shd w:val="clear" w:color="auto" w:fill="auto"/>
            <w:hideMark/>
          </w:tcPr>
          <w:p w14:paraId="19678A25" w14:textId="6D5F039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9BA" w14:textId="169EE4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183,438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574" w14:textId="6E9238E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6EE1" w14:textId="0BF44AD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4CC" w14:textId="23EEC21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2,748,835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</w:tr>
      <w:tr w:rsidR="00F55C40" w:rsidRPr="00F55C40" w14:paraId="7E0CB251" w14:textId="77777777" w:rsidTr="00F55C40">
        <w:tc>
          <w:tcPr>
            <w:tcW w:w="732" w:type="pct"/>
            <w:shd w:val="clear" w:color="auto" w:fill="auto"/>
            <w:hideMark/>
          </w:tcPr>
          <w:p w14:paraId="5758956F" w14:textId="1B03515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091" w14:textId="049C07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2,405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46E" w14:textId="46BCFB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69C" w14:textId="22C74FF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21E3" w14:textId="16374F7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2,229,381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</w:p>
        </w:tc>
      </w:tr>
      <w:tr w:rsidR="00F55C40" w:rsidRPr="00F55C40" w14:paraId="0E1415BF" w14:textId="77777777" w:rsidTr="00F55C40">
        <w:tc>
          <w:tcPr>
            <w:tcW w:w="732" w:type="pct"/>
            <w:shd w:val="clear" w:color="auto" w:fill="auto"/>
            <w:hideMark/>
          </w:tcPr>
          <w:p w14:paraId="4821B7C0" w14:textId="5B35CC7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0FF" w14:textId="5BEBDBB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114,538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F515" w14:textId="427EA8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66D" w14:textId="4E8EE2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E99" w14:textId="524CF1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2,242,535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</w:p>
        </w:tc>
      </w:tr>
      <w:tr w:rsidR="00F55C40" w:rsidRPr="00F55C40" w14:paraId="2C3206FC" w14:textId="77777777" w:rsidTr="00F55C40">
        <w:tc>
          <w:tcPr>
            <w:tcW w:w="732" w:type="pct"/>
            <w:shd w:val="clear" w:color="auto" w:fill="auto"/>
            <w:hideMark/>
          </w:tcPr>
          <w:p w14:paraId="339302C6" w14:textId="68E318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D39" w14:textId="0E357C7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EA3" w14:textId="3FDB6B5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73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45" w14:textId="326EAE8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B8E" w14:textId="0DAB2BE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2,293,927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</w:p>
        </w:tc>
      </w:tr>
      <w:tr w:rsidR="00F55C40" w:rsidRPr="00F55C40" w14:paraId="7A799F6D" w14:textId="77777777" w:rsidTr="00F55C40">
        <w:tc>
          <w:tcPr>
            <w:tcW w:w="732" w:type="pct"/>
            <w:shd w:val="clear" w:color="auto" w:fill="auto"/>
            <w:hideMark/>
          </w:tcPr>
          <w:p w14:paraId="1642C791" w14:textId="4355A84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CD3C" w14:textId="69C4F7E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114,257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C2E" w14:textId="5B88370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232" w14:textId="58697CE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47B4" w14:textId="3F70B7D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2,306,861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F55C40" w:rsidRPr="00F55C40" w14:paraId="69781D3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0D0A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699" w14:textId="2F65DC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83,411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2DBE" w14:textId="14150D6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838D" w14:textId="7A418DC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9489" w14:textId="3EA4C41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2,364,308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</w:p>
        </w:tc>
      </w:tr>
    </w:tbl>
    <w:p w14:paraId="46471301" w14:textId="1E11A6EC" w:rsidR="009A75FB" w:rsidRDefault="009A75FB" w:rsidP="00D53BB1">
      <w:pPr>
        <w:pStyle w:val="NoSpacing1"/>
        <w:rPr>
          <w:rFonts w:ascii="TH SarabunPSK" w:hAnsi="TH SarabunPSK" w:cs="TH SarabunPSK"/>
          <w:color w:val="FF0000"/>
          <w:sz w:val="16"/>
          <w:szCs w:val="16"/>
        </w:rPr>
      </w:pPr>
    </w:p>
    <w:p w14:paraId="53D7431B" w14:textId="3E97118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4-5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10,000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7A72F1C4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0436368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2ED5C89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A7CCE2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0FE6A38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3D9FF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62E945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3FE534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CCC98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15CA6A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58C2554" w14:textId="77777777" w:rsidTr="00F55C40">
        <w:tc>
          <w:tcPr>
            <w:tcW w:w="732" w:type="pct"/>
            <w:shd w:val="clear" w:color="auto" w:fill="auto"/>
            <w:hideMark/>
          </w:tcPr>
          <w:p w14:paraId="26B1F1E1" w14:textId="41D9D06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A04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48C" w14:textId="777C246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86F" w14:textId="27041B2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19E" w14:textId="1F7FDA9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2,800,238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43855377" w14:textId="77777777" w:rsidTr="00F55C40">
        <w:tc>
          <w:tcPr>
            <w:tcW w:w="732" w:type="pct"/>
            <w:shd w:val="clear" w:color="auto" w:fill="auto"/>
            <w:hideMark/>
          </w:tcPr>
          <w:p w14:paraId="3C80D392" w14:textId="79F0184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987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071" w14:textId="294669F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511" w14:textId="26C5C60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B18" w14:textId="78B0141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2,850,306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</w:tr>
      <w:tr w:rsidR="00F55C40" w:rsidRPr="00F55C40" w14:paraId="0C2FEA2A" w14:textId="77777777" w:rsidTr="00F55C40">
        <w:tc>
          <w:tcPr>
            <w:tcW w:w="732" w:type="pct"/>
            <w:shd w:val="clear" w:color="auto" w:fill="auto"/>
            <w:hideMark/>
          </w:tcPr>
          <w:p w14:paraId="6CDFDDDC" w14:textId="3BA04EB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4C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FC8" w14:textId="2C0219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EC7" w14:textId="2BD511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3B4" w14:textId="05A53E7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2,901,766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99 </w:t>
            </w:r>
          </w:p>
        </w:tc>
      </w:tr>
      <w:tr w:rsidR="00F55C40" w:rsidRPr="00F55C40" w14:paraId="72C9B5E6" w14:textId="77777777" w:rsidTr="00F55C40">
        <w:tc>
          <w:tcPr>
            <w:tcW w:w="732" w:type="pct"/>
            <w:shd w:val="clear" w:color="auto" w:fill="auto"/>
            <w:hideMark/>
          </w:tcPr>
          <w:p w14:paraId="25370275" w14:textId="26CC7D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AF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6FF8" w14:textId="50E5C65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53F0" w14:textId="1910777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5AB" w14:textId="01F4969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2,961,008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</w:p>
        </w:tc>
      </w:tr>
      <w:tr w:rsidR="00F55C40" w:rsidRPr="00F55C40" w14:paraId="481310B1" w14:textId="77777777" w:rsidTr="00F55C40">
        <w:tc>
          <w:tcPr>
            <w:tcW w:w="732" w:type="pct"/>
            <w:shd w:val="clear" w:color="auto" w:fill="auto"/>
            <w:hideMark/>
          </w:tcPr>
          <w:p w14:paraId="3F541E28" w14:textId="4858C8F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A10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8002" w14:textId="7E879E5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F69" w14:textId="47E81E1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B2A" w14:textId="653054B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3,017,056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6A0476AE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640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37D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5392" w14:textId="197274D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189" w14:textId="269EF4F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B61" w14:textId="6C7A3E1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2,906,075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</w:p>
        </w:tc>
      </w:tr>
    </w:tbl>
    <w:p w14:paraId="6A4F52C3" w14:textId="3612D329" w:rsidR="00E65A0D" w:rsidRDefault="00E65A0D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B3B8EBC" w14:textId="75E20ABD" w:rsidR="00C36F7E" w:rsidRDefault="00C36F7E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BC2F276" w14:textId="17447EE3" w:rsidR="00685990" w:rsidRDefault="00685990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rtl/>
          <w:cs/>
        </w:rPr>
        <w:br w:type="page"/>
      </w:r>
    </w:p>
    <w:p w14:paraId="563E1282" w14:textId="3717FD4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4-6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ใน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20,000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39FF4F0C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2658EDC1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3CA5C780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EE350C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19F46A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66726E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E4C2D6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76BF2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5911DC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B31365C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D7FF435" w14:textId="77777777" w:rsidTr="00F55C40">
        <w:tc>
          <w:tcPr>
            <w:tcW w:w="732" w:type="pct"/>
            <w:shd w:val="clear" w:color="auto" w:fill="auto"/>
            <w:hideMark/>
          </w:tcPr>
          <w:p w14:paraId="12886138" w14:textId="17B1D08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D5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F38" w14:textId="0B04AC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574C" w14:textId="713435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AD1" w14:textId="1A89B43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2,785,356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</w:p>
        </w:tc>
      </w:tr>
      <w:tr w:rsidR="00F55C40" w:rsidRPr="00F55C40" w14:paraId="47902151" w14:textId="77777777" w:rsidTr="00F55C40">
        <w:tc>
          <w:tcPr>
            <w:tcW w:w="732" w:type="pct"/>
            <w:shd w:val="clear" w:color="auto" w:fill="auto"/>
            <w:hideMark/>
          </w:tcPr>
          <w:p w14:paraId="30C895C2" w14:textId="07C3760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FAB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E2C" w14:textId="39F2F76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997" w14:textId="3878BC5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13E6" w14:textId="5CEC13D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2,835,329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98 </w:t>
            </w:r>
          </w:p>
        </w:tc>
      </w:tr>
      <w:tr w:rsidR="00F55C40" w:rsidRPr="00F55C40" w14:paraId="0D88BABE" w14:textId="77777777" w:rsidTr="00F55C40">
        <w:tc>
          <w:tcPr>
            <w:tcW w:w="732" w:type="pct"/>
            <w:shd w:val="clear" w:color="auto" w:fill="auto"/>
            <w:hideMark/>
          </w:tcPr>
          <w:p w14:paraId="7F5AF431" w14:textId="47198AF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ED9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F33" w14:textId="03EF723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E60" w14:textId="7D2B40D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137" w14:textId="361F8C8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2,882,072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</w:tr>
      <w:tr w:rsidR="00F55C40" w:rsidRPr="00F55C40" w14:paraId="43DF06FF" w14:textId="77777777" w:rsidTr="00F55C40">
        <w:tc>
          <w:tcPr>
            <w:tcW w:w="732" w:type="pct"/>
            <w:shd w:val="clear" w:color="auto" w:fill="auto"/>
            <w:hideMark/>
          </w:tcPr>
          <w:p w14:paraId="5170C3BE" w14:textId="249680C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3D1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3B8" w14:textId="0C042C3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E25E" w14:textId="778460E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8E6" w14:textId="1AB971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2,939,234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</w:tr>
      <w:tr w:rsidR="00F55C40" w:rsidRPr="00F55C40" w14:paraId="7F20DE09" w14:textId="77777777" w:rsidTr="00F55C40">
        <w:tc>
          <w:tcPr>
            <w:tcW w:w="732" w:type="pct"/>
            <w:shd w:val="clear" w:color="auto" w:fill="auto"/>
            <w:hideMark/>
          </w:tcPr>
          <w:p w14:paraId="5E1C3D80" w14:textId="52C01F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1A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4C15" w14:textId="2979B0A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159" w14:textId="578B16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693" w14:textId="17C8635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2,989,733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  <w:tr w:rsidR="00F55C40" w:rsidRPr="00F55C40" w14:paraId="265BF1F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A3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B6F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DECE" w14:textId="289BEF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88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3146" w14:textId="1C1C3BF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F2E5" w14:textId="6F6EF7B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2,886,345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</w:tbl>
    <w:p w14:paraId="31681A50" w14:textId="77777777" w:rsidR="00952876" w:rsidRPr="00952876" w:rsidRDefault="00952876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302F0457" w14:textId="023DE0CF" w:rsidR="008F3C68" w:rsidRPr="00952876" w:rsidRDefault="00603F5B" w:rsidP="00D53BB1">
      <w:pPr>
        <w:pStyle w:val="NoSpacing1"/>
        <w:rPr>
          <w:rFonts w:ascii="TH SarabunPSK" w:hAnsi="TH SarabunPSK" w:cs="TH SarabunPSK"/>
          <w:b/>
          <w:bCs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4-7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30,000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54BA8092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6C6584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23520A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B32EC2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B9B730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2599D1D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1913818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C5C741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1DDF5E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5B2FD2E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8C56DB0" w14:textId="77777777" w:rsidTr="00F55C40">
        <w:tc>
          <w:tcPr>
            <w:tcW w:w="732" w:type="pct"/>
            <w:shd w:val="clear" w:color="auto" w:fill="auto"/>
            <w:hideMark/>
          </w:tcPr>
          <w:p w14:paraId="11E331AA" w14:textId="6B6519A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B5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3FB" w14:textId="011EB26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10E" w14:textId="6279CD6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D14" w14:textId="6DF85B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2,777,147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F55C40" w:rsidRPr="00F55C40" w14:paraId="020FD3C6" w14:textId="77777777" w:rsidTr="00F55C40">
        <w:tc>
          <w:tcPr>
            <w:tcW w:w="732" w:type="pct"/>
            <w:shd w:val="clear" w:color="auto" w:fill="auto"/>
            <w:hideMark/>
          </w:tcPr>
          <w:p w14:paraId="390DAF1D" w14:textId="450F492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AB8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229" w14:textId="6982F81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0F9" w14:textId="51085CC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085" w14:textId="289A2D5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2,826,917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</w:tr>
      <w:tr w:rsidR="00F55C40" w:rsidRPr="00F55C40" w14:paraId="65676E1F" w14:textId="77777777" w:rsidTr="00F55C40">
        <w:tc>
          <w:tcPr>
            <w:tcW w:w="732" w:type="pct"/>
            <w:shd w:val="clear" w:color="auto" w:fill="auto"/>
            <w:hideMark/>
          </w:tcPr>
          <w:p w14:paraId="343C0429" w14:textId="1D09D5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955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0AD1" w14:textId="668A15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AE00" w14:textId="07FCF5B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0B6" w14:textId="66DB69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2,870,463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73E3F268" w14:textId="77777777" w:rsidTr="00F55C40">
        <w:tc>
          <w:tcPr>
            <w:tcW w:w="732" w:type="pct"/>
            <w:shd w:val="clear" w:color="auto" w:fill="auto"/>
            <w:hideMark/>
          </w:tcPr>
          <w:p w14:paraId="4BF88A74" w14:textId="7F75353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343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321" w14:textId="3939299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EE5" w14:textId="7E4E02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317" w14:textId="23E605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2,927,175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1BC38445" w14:textId="77777777" w:rsidTr="00F55C40">
        <w:tc>
          <w:tcPr>
            <w:tcW w:w="732" w:type="pct"/>
            <w:shd w:val="clear" w:color="auto" w:fill="auto"/>
            <w:hideMark/>
          </w:tcPr>
          <w:p w14:paraId="0AD783CF" w14:textId="2193947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1C7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DE6" w14:textId="05BC30D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9A5" w14:textId="0CEECF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7A9" w14:textId="1D2A04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2,973,785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</w:tr>
      <w:tr w:rsidR="00F55C40" w:rsidRPr="00F55C40" w14:paraId="4E550840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58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478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373" w14:textId="38E3C50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A91" w14:textId="3F4D40A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6875" w14:textId="673B659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2,875,097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</w:tr>
    </w:tbl>
    <w:p w14:paraId="4F5D7956" w14:textId="77777777" w:rsidR="0091265A" w:rsidRDefault="0091265A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7778FB8" w14:textId="6A558FF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4-8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40,000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09F9974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0D14310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7067FA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F5BDE0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262248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A21769C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D037C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EF7D55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4BFFF23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4ABB2D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CCD06F9" w14:textId="77777777" w:rsidTr="00F55C40">
        <w:tc>
          <w:tcPr>
            <w:tcW w:w="732" w:type="pct"/>
            <w:shd w:val="clear" w:color="auto" w:fill="auto"/>
            <w:hideMark/>
          </w:tcPr>
          <w:p w14:paraId="472CAA0D" w14:textId="0157259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DDB" w14:textId="1219FF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8D3" w14:textId="10502B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E51" w14:textId="7CF8649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732" w14:textId="55112D9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2,771,694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F55C40" w:rsidRPr="00F55C40" w14:paraId="4BBAC2E6" w14:textId="77777777" w:rsidTr="00F55C40">
        <w:tc>
          <w:tcPr>
            <w:tcW w:w="732" w:type="pct"/>
            <w:shd w:val="clear" w:color="auto" w:fill="auto"/>
            <w:hideMark/>
          </w:tcPr>
          <w:p w14:paraId="6091682E" w14:textId="64A0311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1F0" w14:textId="346EEE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D3D" w14:textId="235B3C9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29F6" w14:textId="30F1E78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A32D" w14:textId="2B931F9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2,821,403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F55C40" w:rsidRPr="00F55C40" w14:paraId="640D2A9A" w14:textId="77777777" w:rsidTr="00F55C40">
        <w:tc>
          <w:tcPr>
            <w:tcW w:w="732" w:type="pct"/>
            <w:shd w:val="clear" w:color="auto" w:fill="auto"/>
            <w:hideMark/>
          </w:tcPr>
          <w:p w14:paraId="56D3CB51" w14:textId="60C185F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D37F" w14:textId="6B68C3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649" w14:textId="30E4C59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C5E" w14:textId="5AB581C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7C9" w14:textId="3C2F215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2,862,392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F55C40" w:rsidRPr="00F55C40" w14:paraId="54D5D6A1" w14:textId="77777777" w:rsidTr="00F55C40">
        <w:tc>
          <w:tcPr>
            <w:tcW w:w="732" w:type="pct"/>
            <w:shd w:val="clear" w:color="auto" w:fill="auto"/>
            <w:hideMark/>
          </w:tcPr>
          <w:p w14:paraId="682834F4" w14:textId="1C9FA28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AC4" w14:textId="425902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126" w14:textId="370EE6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D084" w14:textId="218F5E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D41" w14:textId="0BD9922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2,919,709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F55C40" w:rsidRPr="00F55C40" w14:paraId="5D53414B" w14:textId="77777777" w:rsidTr="00F55C40">
        <w:tc>
          <w:tcPr>
            <w:tcW w:w="732" w:type="pct"/>
            <w:shd w:val="clear" w:color="auto" w:fill="auto"/>
            <w:hideMark/>
          </w:tcPr>
          <w:p w14:paraId="2A97CD89" w14:textId="04093C5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B97" w14:textId="34ECE4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59E2" w14:textId="5BAE903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A0" w14:textId="49BF30E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CB3" w14:textId="05B00DD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2,962,293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F55C40" w:rsidRPr="00F55C40" w14:paraId="39EBF826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429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6189" w14:textId="4F0A07B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A09" w14:textId="1F042CA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403C" w14:textId="7705A96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61B" w14:textId="75D477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2,867,498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</w:tbl>
    <w:p w14:paraId="762109C2" w14:textId="3DFE8F55" w:rsidR="00C36F7E" w:rsidRDefault="00C36F7E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9CD7D6D" w14:textId="77777777" w:rsidR="00C36F7E" w:rsidRDefault="00C36F7E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  <w:br w:type="page"/>
      </w:r>
    </w:p>
    <w:p w14:paraId="79E9C040" w14:textId="19B27E03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4-9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50,000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0BC60659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7815223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738B7FE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5F77CB7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2785277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D00A535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CCE8D0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05879B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E303088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C2A87A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6FCAC6C" w14:textId="77777777" w:rsidTr="00F55C40">
        <w:tc>
          <w:tcPr>
            <w:tcW w:w="732" w:type="pct"/>
            <w:shd w:val="clear" w:color="auto" w:fill="auto"/>
            <w:hideMark/>
          </w:tcPr>
          <w:p w14:paraId="46EE366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454" w14:textId="100D883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57A" w14:textId="7F8708B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16CA" w14:textId="59ED04E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2BAF" w14:textId="3E06E4B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2,767,455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F55C40" w:rsidRPr="00F55C40" w14:paraId="7158D884" w14:textId="77777777" w:rsidTr="00F55C40">
        <w:tc>
          <w:tcPr>
            <w:tcW w:w="732" w:type="pct"/>
            <w:shd w:val="clear" w:color="auto" w:fill="auto"/>
            <w:hideMark/>
          </w:tcPr>
          <w:p w14:paraId="766F688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CD9" w14:textId="24F1467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786" w14:textId="731029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F96" w14:textId="232E41E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7A84" w14:textId="4B84A71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2,818,238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F55C40" w:rsidRPr="00F55C40" w14:paraId="7F1B8DC9" w14:textId="77777777" w:rsidTr="00F55C40">
        <w:tc>
          <w:tcPr>
            <w:tcW w:w="732" w:type="pct"/>
            <w:shd w:val="clear" w:color="auto" w:fill="auto"/>
            <w:hideMark/>
          </w:tcPr>
          <w:p w14:paraId="7877337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4636" w14:textId="41537BE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4C93" w14:textId="2DADCDE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DC4" w14:textId="37ECBB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44A" w14:textId="3DB49E5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2,856,786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F55C40" w:rsidRPr="00F55C40" w14:paraId="04E8D83F" w14:textId="77777777" w:rsidTr="00F55C40">
        <w:tc>
          <w:tcPr>
            <w:tcW w:w="732" w:type="pct"/>
            <w:shd w:val="clear" w:color="auto" w:fill="auto"/>
            <w:hideMark/>
          </w:tcPr>
          <w:p w14:paraId="5F1B4F3B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3F9" w14:textId="01EE110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39E" w14:textId="5FC51A1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4E45" w14:textId="1C68C9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03C" w14:textId="54630E1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2,915,203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F55C40" w:rsidRPr="00F55C40" w14:paraId="0F18C6DB" w14:textId="77777777" w:rsidTr="00F55C40">
        <w:tc>
          <w:tcPr>
            <w:tcW w:w="732" w:type="pct"/>
            <w:shd w:val="clear" w:color="auto" w:fill="auto"/>
            <w:hideMark/>
          </w:tcPr>
          <w:p w14:paraId="73BC901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2AB" w14:textId="239D51F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F9" w14:textId="4360F86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4FE8" w14:textId="1AB90A1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CE5" w14:textId="0EE82B7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2,954,849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F55C40" w:rsidRPr="00F55C40" w14:paraId="000304CA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72B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7276" w14:textId="7FACC01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DC60" w14:textId="55AD0D0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1F6" w14:textId="5C5C95D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A92" w14:textId="52CDF9E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2,862,506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</w:tbl>
    <w:p w14:paraId="2AD5B4EE" w14:textId="77777777" w:rsidR="00F55C40" w:rsidRPr="00F55C40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AE35B72" w14:textId="18C13736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4-10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60,000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0C1367B8" w14:textId="77777777" w:rsidTr="00F55C40">
        <w:tc>
          <w:tcPr>
            <w:tcW w:w="731" w:type="pct"/>
            <w:shd w:val="clear" w:color="auto" w:fill="auto"/>
            <w:vAlign w:val="center"/>
            <w:hideMark/>
          </w:tcPr>
          <w:p w14:paraId="6F37E33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E1423F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75B4D87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5E0C18B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A6DBE73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F300A2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1028C3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9C98168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2763672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C7B237F" w14:textId="77777777" w:rsidTr="00F55C40">
        <w:tc>
          <w:tcPr>
            <w:tcW w:w="731" w:type="pct"/>
            <w:shd w:val="clear" w:color="auto" w:fill="auto"/>
            <w:hideMark/>
          </w:tcPr>
          <w:p w14:paraId="5F7EA914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4DAF" w14:textId="0CEE4E9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C91" w14:textId="125FA6F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6724" w14:textId="6A1CC57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92" w14:textId="10280E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2,764,320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58E8DE62" w14:textId="77777777" w:rsidTr="00F55C40">
        <w:tc>
          <w:tcPr>
            <w:tcW w:w="731" w:type="pct"/>
            <w:shd w:val="clear" w:color="auto" w:fill="auto"/>
            <w:hideMark/>
          </w:tcPr>
          <w:p w14:paraId="0B0D8B6B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7E7" w14:textId="7FDCD2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CF5" w14:textId="233FACB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3C9" w14:textId="04E80A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302" w14:textId="7F289A4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2,816,823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F55C40" w:rsidRPr="00F55C40" w14:paraId="5ACF61F7" w14:textId="77777777" w:rsidTr="00F55C40">
        <w:tc>
          <w:tcPr>
            <w:tcW w:w="731" w:type="pct"/>
            <w:shd w:val="clear" w:color="auto" w:fill="auto"/>
            <w:hideMark/>
          </w:tcPr>
          <w:p w14:paraId="78A83CC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7CB3" w14:textId="05DD52A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A23" w14:textId="42DFCC8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34E6" w14:textId="3AE061B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0A3" w14:textId="22D78DB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2,853,358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F55C40" w:rsidRPr="00F55C40" w14:paraId="7CF90C27" w14:textId="77777777" w:rsidTr="00F55C40">
        <w:tc>
          <w:tcPr>
            <w:tcW w:w="731" w:type="pct"/>
            <w:shd w:val="clear" w:color="auto" w:fill="auto"/>
            <w:hideMark/>
          </w:tcPr>
          <w:p w14:paraId="60EE15C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CFD" w14:textId="266B6DC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BA81" w14:textId="21AE98A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37A" w14:textId="7EFEF44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647" w14:textId="49FEAE2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2,912,985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F55C40" w:rsidRPr="00F55C40" w14:paraId="444133CB" w14:textId="77777777" w:rsidTr="00F55C40">
        <w:tc>
          <w:tcPr>
            <w:tcW w:w="731" w:type="pct"/>
            <w:shd w:val="clear" w:color="auto" w:fill="auto"/>
            <w:hideMark/>
          </w:tcPr>
          <w:p w14:paraId="7954369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E61" w14:textId="78CCFCF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722" w14:textId="40A88D1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94C" w14:textId="242D009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6B" w14:textId="7FBD1E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2,950,242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F55C40" w:rsidRPr="00F55C40" w14:paraId="39D2B224" w14:textId="77777777" w:rsidTr="00F55C40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D46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AB7" w14:textId="6DBDBE0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148" w14:textId="24E21AD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F9E" w14:textId="027BA39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D89" w14:textId="6D05C04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2,859,546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</w:tbl>
    <w:p w14:paraId="040BFC9C" w14:textId="77777777" w:rsidR="0091265A" w:rsidRPr="0091265A" w:rsidRDefault="0091265A" w:rsidP="00B00F49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BEFD3BC" w14:textId="6377BB5D" w:rsidR="00B00F49" w:rsidRPr="00F55C40" w:rsidRDefault="000C4D95" w:rsidP="00B00F49">
      <w:pPr>
        <w:pStyle w:val="NoSpacing1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4-11</w:t>
      </w:r>
      <w:r w:rsidR="00F55C40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F49" w:rsidRPr="000C4D95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70,000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47"/>
        <w:gridCol w:w="1523"/>
        <w:gridCol w:w="1524"/>
        <w:gridCol w:w="2637"/>
      </w:tblGrid>
      <w:tr w:rsidR="00F55C40" w:rsidRPr="00F55C40" w14:paraId="321DD914" w14:textId="77777777" w:rsidTr="00952876">
        <w:tc>
          <w:tcPr>
            <w:tcW w:w="731" w:type="pct"/>
            <w:shd w:val="clear" w:color="auto" w:fill="auto"/>
            <w:vAlign w:val="center"/>
            <w:hideMark/>
          </w:tcPr>
          <w:p w14:paraId="2A9AA186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09335D70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294374E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5B1A65DB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C25714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936FE9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533908B9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107B32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69530CC5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5A22F270" w14:textId="77777777" w:rsidTr="00952876">
        <w:tc>
          <w:tcPr>
            <w:tcW w:w="731" w:type="pct"/>
            <w:shd w:val="clear" w:color="auto" w:fill="auto"/>
            <w:hideMark/>
          </w:tcPr>
          <w:p w14:paraId="3E1DA33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63C" w14:textId="7D5F062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4EC" w14:textId="4C1ED28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GoBack"/>
            <w:bookmarkEnd w:id="1"/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4CBA" w14:textId="6DE11A7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534F" w14:textId="76B1E58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2,761,628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436C1610" w14:textId="77777777" w:rsidTr="00952876">
        <w:tc>
          <w:tcPr>
            <w:tcW w:w="731" w:type="pct"/>
            <w:shd w:val="clear" w:color="auto" w:fill="auto"/>
            <w:hideMark/>
          </w:tcPr>
          <w:p w14:paraId="09BB8C6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8F8" w14:textId="6759826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50,801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A18" w14:textId="722375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1E8" w14:textId="03CC6D1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B0B" w14:textId="3F8FFBF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2,816,984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F55C40" w:rsidRPr="00F55C40" w14:paraId="4121BE02" w14:textId="77777777" w:rsidTr="00952876">
        <w:tc>
          <w:tcPr>
            <w:tcW w:w="731" w:type="pct"/>
            <w:shd w:val="clear" w:color="auto" w:fill="auto"/>
            <w:hideMark/>
          </w:tcPr>
          <w:p w14:paraId="2497416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ADF" w14:textId="3223DFB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E88" w14:textId="3529AD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1FF" w14:textId="2FC4CCF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57D" w14:textId="4A07826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2,851,993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158BB374" w14:textId="77777777" w:rsidTr="00952876">
        <w:tc>
          <w:tcPr>
            <w:tcW w:w="731" w:type="pct"/>
            <w:shd w:val="clear" w:color="auto" w:fill="auto"/>
            <w:hideMark/>
          </w:tcPr>
          <w:p w14:paraId="4683252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527" w14:textId="025CA09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48B" w14:textId="3F272E8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E5B" w14:textId="412F78A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E9F" w14:textId="6622AE8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2,912,272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55C40" w:rsidRPr="00F55C40" w14:paraId="593D31F9" w14:textId="77777777" w:rsidTr="00952876">
        <w:tc>
          <w:tcPr>
            <w:tcW w:w="731" w:type="pct"/>
            <w:shd w:val="clear" w:color="auto" w:fill="auto"/>
            <w:hideMark/>
          </w:tcPr>
          <w:p w14:paraId="2B702CE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6F03" w14:textId="57DAB21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6D34" w14:textId="1917317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6B1" w14:textId="591214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CCC4" w14:textId="768EFA5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2,947,542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55C40" w:rsidRPr="00F55C40" w14:paraId="28B0FE09" w14:textId="77777777" w:rsidTr="00952876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153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DCAE" w14:textId="39C7E85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66,160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DEC" w14:textId="3899697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0FD" w14:textId="19B537A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73F9" w14:textId="607F804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2,858,084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14:paraId="2C9BA871" w14:textId="77777777" w:rsidR="008F3C68" w:rsidRPr="00F55C40" w:rsidRDefault="008F3C68" w:rsidP="00D53BB1">
      <w:pPr>
        <w:rPr>
          <w:rFonts w:ascii="TH SarabunPSK" w:hAnsi="TH SarabunPSK" w:cs="TH SarabunPSK"/>
          <w:sz w:val="32"/>
          <w:szCs w:val="32"/>
        </w:rPr>
      </w:pPr>
      <w:r w:rsidRPr="00F55C40">
        <w:rPr>
          <w:rFonts w:ascii="TH SarabunPSK" w:hAnsi="TH SarabunPSK" w:cs="TH SarabunPSK"/>
          <w:sz w:val="32"/>
          <w:szCs w:val="32"/>
          <w:cs/>
          <w:lang w:bidi="th-TH"/>
        </w:rPr>
        <w:t>หมายเหตุ: *งบประมาณที่ต้องการใช้ น้อยกว่างบประมาณที่กำหนดให้</w:t>
      </w:r>
    </w:p>
    <w:p w14:paraId="76F02C96" w14:textId="77777777" w:rsidR="00952876" w:rsidRPr="00F74D98" w:rsidRDefault="00952876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893F206" w14:textId="0D59C4E6" w:rsidR="009A75FB" w:rsidRDefault="009A75F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br w:type="page"/>
      </w:r>
    </w:p>
    <w:p w14:paraId="0A5FA4E0" w14:textId="4564BC7B" w:rsidR="00654A17" w:rsidRPr="00B93A41" w:rsidRDefault="00F74D98" w:rsidP="00B93A41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54A1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แผนงานบำรุงรักษาทางหลวงประจำปี</w:t>
      </w:r>
    </w:p>
    <w:p w14:paraId="2995C538" w14:textId="310E0524" w:rsidR="0061135B" w:rsidRPr="009A75FB" w:rsidRDefault="00B93A41" w:rsidP="00952876">
      <w:pPr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85773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ที่ปรึกษาได้ทำการทดสอบการวิเคราะห์แผนบำรุงรักษาประจำปี ซึ่งได้</w:t>
      </w:r>
      <w:r w:rsidR="009245EA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ผลการวิเคราะห์</w:t>
      </w:r>
      <w:r w:rsidR="0061135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ดัง</w:t>
      </w:r>
      <w:r w:rsidR="009A75F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ตารางที่ 4-12</w:t>
      </w:r>
    </w:p>
    <w:p w14:paraId="40C56CF7" w14:textId="77777777" w:rsidR="00952876" w:rsidRPr="009A75FB" w:rsidRDefault="00952876" w:rsidP="00952876">
      <w:pPr>
        <w:ind w:firstLine="567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24292047" w14:textId="00E5021A" w:rsidR="00654A17" w:rsidRPr="009A75FB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 w:hint="cs"/>
          <w:sz w:val="32"/>
          <w:szCs w:val="32"/>
          <w:cs/>
        </w:rPr>
        <w:t>ตารางที่ 4-12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รายละเอียดการซ่อมบำรุงทั้งประเทศในปี พ.ศ. </w:t>
      </w:r>
      <w:r w:rsidR="00654A17" w:rsidRPr="009A75FB">
        <w:rPr>
          <w:rFonts w:ascii="TH SarabunPSK" w:hAnsi="TH SarabunPSK" w:cs="TH SarabunPSK"/>
          <w:sz w:val="32"/>
          <w:szCs w:val="32"/>
        </w:rPr>
        <w:t>2560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แบบ </w:t>
      </w:r>
      <w:r w:rsidR="00654A17" w:rsidRPr="009A75FB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tbl>
      <w:tblPr>
        <w:tblW w:w="9122" w:type="dxa"/>
        <w:tblLook w:val="04A0" w:firstRow="1" w:lastRow="0" w:firstColumn="1" w:lastColumn="0" w:noHBand="0" w:noVBand="1"/>
      </w:tblPr>
      <w:tblGrid>
        <w:gridCol w:w="4203"/>
        <w:gridCol w:w="1704"/>
        <w:gridCol w:w="1998"/>
        <w:gridCol w:w="1217"/>
      </w:tblGrid>
      <w:tr w:rsidR="00B55DE0" w:rsidRPr="00135D5F" w14:paraId="2B64D9B0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C80641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A4C9E0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14:paraId="28E15D2F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C0A080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40DA32D4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15CDF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ระยะจริง (กิโลเมตร)</w:t>
            </w:r>
          </w:p>
        </w:tc>
      </w:tr>
      <w:tr w:rsidR="00B55DE0" w:rsidRPr="00135D5F" w14:paraId="1F251862" w14:textId="77777777" w:rsidTr="00685773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C873" w14:textId="3C798D89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ซ.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E5D" w14:textId="073B818A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24,585,400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6C7" w14:textId="253E8FB1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56,063,403,790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81B6" w14:textId="46DBF527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25,579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609579AC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E38" w14:textId="6C8E825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EAD" w14:textId="7F8C7690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14,492,042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EA3" w14:textId="6A39C01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11,521,174,842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D4FA" w14:textId="5CDEB93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2,833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55DE0" w:rsidRPr="00135D5F" w14:paraId="190C48ED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A92D" w14:textId="41A2B4D4" w:rsidR="00B55DE0" w:rsidRPr="00135D5F" w:rsidRDefault="00273227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บูรณะผิวทาง และปูผิวใหม่หนา 5 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08E" w14:textId="5A94F994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47,005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F11" w14:textId="11B9C03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8D52" w14:textId="0CD3E651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B55DE0" w:rsidRPr="00135D5F" w14:paraId="34EECED6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5B0B" w14:textId="0FB9435E" w:rsidR="00B55DE0" w:rsidRPr="00135D5F" w:rsidRDefault="00B55DE0" w:rsidP="00273227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ซ.ม.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D6A" w14:textId="24F22A87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111,631,334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318" w14:textId="3F2866C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107,166,077,098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7B59" w14:textId="4C2D50F2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20,635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520B04F8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96C" w14:textId="460EFC10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="00255D0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="00255D0A">
              <w:rPr>
                <w:rFonts w:ascii="TH SarabunPSK" w:hAnsi="TH SarabunPSK" w:cs="TH SarabunPSK"/>
                <w:sz w:val="32"/>
                <w:szCs w:val="32"/>
              </w:rPr>
              <w:t xml:space="preserve"> Seal, SS02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196F" w14:textId="65961234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15,034,392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9B51" w14:textId="30E49A90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1,578,611,235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4871" w14:textId="423807A7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2,808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55DE0" w:rsidRPr="00135D5F" w14:paraId="1EAAF1E0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8D9" w14:textId="43D1635A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642" w14:textId="4D208870" w:rsidR="00B55DE0" w:rsidRPr="00135D5F" w:rsidRDefault="00B55DE0" w:rsidP="00B55D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B42" w14:textId="2436FD1D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E722" w14:textId="568A36A5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71</w:t>
            </w:r>
          </w:p>
        </w:tc>
      </w:tr>
      <w:tr w:rsidR="00B55DE0" w:rsidRPr="00135D5F" w14:paraId="5DBB4975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EDB" w14:textId="77777777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F0A" w14:textId="7A0F713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265,838,104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76A" w14:textId="1C734EA8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176,357,234,941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0CA" w14:textId="14F4BF5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51,874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</w:tbl>
    <w:p w14:paraId="4D027CBC" w14:textId="058FAD03" w:rsidR="003628BE" w:rsidRDefault="003628BE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58B9E6" w14:textId="54438931" w:rsidR="00685773" w:rsidRPr="00B00F49" w:rsidRDefault="00685773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3DF2F5BE" wp14:editId="426C3CC0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780997" w14:textId="77777777" w:rsidR="00D34FEA" w:rsidRPr="00685773" w:rsidRDefault="00D34FEA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F14E921" w14:textId="54F42308" w:rsidR="00654A17" w:rsidRPr="0061135B" w:rsidRDefault="00685773" w:rsidP="00D53BB1">
      <w:pPr>
        <w:pStyle w:val="NoSpacing"/>
        <w:ind w:firstLine="5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>4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>-</w:t>
      </w:r>
      <w:r w:rsidR="00705D9F" w:rsidRPr="009A75FB">
        <w:rPr>
          <w:rFonts w:ascii="TH SarabunPSK" w:hAnsi="TH SarabunPSK" w:cs="TH SarabunPSK"/>
          <w:sz w:val="32"/>
          <w:szCs w:val="32"/>
        </w:rPr>
        <w:t>5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แสดงสัดส่วนงบประมาณตามประเภทการซ่อมบำรุง แบบไม่จำกัดงบประมาณ  </w:t>
      </w:r>
    </w:p>
    <w:p w14:paraId="404079D2" w14:textId="44087C23" w:rsidR="00654A17" w:rsidRPr="0061135B" w:rsidRDefault="00654A17" w:rsidP="00D53BB1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</w:p>
    <w:p w14:paraId="048E372C" w14:textId="2AD95209" w:rsidR="00685990" w:rsidRDefault="00685990">
      <w:pPr>
        <w:rPr>
          <w:rFonts w:ascii="TH SarabunPSK" w:hAnsi="TH SarabunPSK" w:cs="TH SarabunPSK"/>
          <w:color w:val="FF0000"/>
          <w:sz w:val="16"/>
          <w:szCs w:val="16"/>
          <w:lang w:bidi="th-TH"/>
        </w:rPr>
      </w:pPr>
      <w:r>
        <w:rPr>
          <w:rFonts w:ascii="TH SarabunPSK" w:hAnsi="TH SarabunPSK" w:cs="TH SarabunPSK"/>
          <w:color w:val="FF0000"/>
          <w:sz w:val="16"/>
          <w:szCs w:val="16"/>
        </w:rPr>
        <w:br w:type="page"/>
      </w:r>
    </w:p>
    <w:p w14:paraId="5EE74A34" w14:textId="339DD642" w:rsidR="00654A17" w:rsidRPr="00685773" w:rsidRDefault="00D34FEA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สัดส่วน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ค่า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ซ่อมบำรุงในปี พ.ศ. 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</w:rPr>
        <w:t>2561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จากการวิเคราะห์แบบไม่จำกัดงบประมาณ ระยะเวลา </w:t>
      </w:r>
      <w:r w:rsidRPr="00C36F7E">
        <w:rPr>
          <w:rFonts w:ascii="TH SarabunPSK" w:hAnsi="TH SarabunPSK" w:cs="TH SarabunPSK"/>
          <w:spacing w:val="-4"/>
          <w:sz w:val="32"/>
          <w:szCs w:val="32"/>
        </w:rPr>
        <w:t>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>รวม</w:t>
      </w:r>
      <w:r w:rsidR="0061135B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ใช้งบประมาณทั่วประเทศ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</w:rPr>
        <w:t>176,357,234,941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</w:rPr>
        <w:t>78</w:t>
      </w:r>
      <w:r w:rsidR="0061135B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1135B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ล้านบาท 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>พบว่า งาน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บูรณะผิวทาง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และปูผิวใหม่หนา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10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เซนติเมตร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มีสัดส่วนสูงสุด ที่ร้อยละ 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</w:rPr>
        <w:t>61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รองลงมา ได้แก่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งานเสริมผิวหนา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5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เซนติเมตร</w:t>
      </w:r>
      <w:r w:rsidR="00685773"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85773" w:rsidRPr="00C36F7E">
        <w:rPr>
          <w:rFonts w:ascii="TH SarabunPSK" w:hAnsi="TH SarabunPSK" w:cs="TH SarabunPSK" w:hint="cs"/>
          <w:spacing w:val="-4"/>
          <w:sz w:val="32"/>
          <w:szCs w:val="32"/>
          <w:cs/>
        </w:rPr>
        <w:t>ที่ร้อยละ 32</w:t>
      </w:r>
      <w:r w:rsidRPr="00C36F7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C36F7E">
        <w:rPr>
          <w:rFonts w:ascii="TH SarabunPSK" w:hAnsi="TH SarabunPSK" w:cs="TH SarabunPSK"/>
          <w:sz w:val="32"/>
          <w:szCs w:val="32"/>
          <w:cs/>
        </w:rPr>
        <w:br/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งานปรับระดับผิวเดิม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 ที่ร้อยละ 6 งานฉาบผิว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ที่ร้อยยละ 0.8 และ</w:t>
      </w:r>
      <w:r w:rsidRPr="00685773">
        <w:rPr>
          <w:rFonts w:ascii="TH SarabunPSK" w:hAnsi="TH SarabunPSK" w:cs="TH SarabunPSK"/>
          <w:sz w:val="32"/>
          <w:szCs w:val="32"/>
          <w:cs/>
        </w:rPr>
        <w:t>งาน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AF3">
        <w:rPr>
          <w:rFonts w:ascii="TH SarabunPSK" w:hAnsi="TH SarabunPSK" w:cs="TH SarabunPSK" w:hint="cs"/>
          <w:sz w:val="32"/>
          <w:szCs w:val="32"/>
          <w:cs/>
        </w:rPr>
        <w:t>ที่ร้อยละ 0.2 ดังรูปที่ 4-5</w:t>
      </w:r>
    </w:p>
    <w:p w14:paraId="0A2821AE" w14:textId="77777777" w:rsidR="00E160ED" w:rsidRPr="00D80AE9" w:rsidRDefault="00E160ED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0A0B4C7" w14:textId="67930B68" w:rsidR="00654A17" w:rsidRPr="00B00F49" w:rsidRDefault="00141450" w:rsidP="00685990">
      <w:pPr>
        <w:pStyle w:val="NoSpacing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0F298148" wp14:editId="3A25C97D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440258" w14:textId="77777777" w:rsidR="003628BE" w:rsidRPr="00B00F49" w:rsidRDefault="003628BE" w:rsidP="00D53BB1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1AD1D1" w14:textId="6D2F46F4" w:rsidR="00654A17" w:rsidRDefault="00654A17" w:rsidP="00D53BB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 xml:space="preserve">4-6 </w:t>
      </w:r>
      <w:r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แสดงสัดส่วนพื้นที่ซ่อมบำรุงด้วยวิธีต่าง ๆ แบบไม่จำกัดงบประมาณ  ปี พ.ศ. </w:t>
      </w:r>
      <w:r w:rsidR="00B00F49" w:rsidRPr="00B00F49">
        <w:rPr>
          <w:rFonts w:ascii="TH SarabunPSK" w:hAnsi="TH SarabunPSK" w:cs="TH SarabunPSK"/>
          <w:sz w:val="32"/>
          <w:szCs w:val="32"/>
        </w:rPr>
        <w:t>256</w:t>
      </w:r>
      <w:r w:rsidR="00B00F49" w:rsidRPr="00B00F49">
        <w:rPr>
          <w:rFonts w:ascii="TH SarabunPSK" w:hAnsi="TH SarabunPSK" w:cs="TH SarabunPSK"/>
          <w:sz w:val="32"/>
          <w:szCs w:val="32"/>
          <w:cs/>
        </w:rPr>
        <w:t>1</w:t>
      </w:r>
    </w:p>
    <w:p w14:paraId="5B4B2B4E" w14:textId="77777777" w:rsidR="00685773" w:rsidRPr="00685773" w:rsidRDefault="00685773" w:rsidP="00D53BB1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46A5A22B" w14:textId="4D11E9E1" w:rsidR="00685773" w:rsidRPr="009A75FB" w:rsidRDefault="00685773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สัดส่วนพื้นที่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>ซ่อมบำรุงผิวถนนประจำป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ี พ.ศ. </w:t>
      </w:r>
      <w:r w:rsidR="0061135B" w:rsidRPr="0061135B">
        <w:rPr>
          <w:rFonts w:ascii="TH SarabunPSK" w:hAnsi="TH SarabunPSK" w:cs="TH SarabunPSK"/>
          <w:sz w:val="32"/>
          <w:szCs w:val="32"/>
        </w:rPr>
        <w:t>256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61135B">
        <w:rPr>
          <w:rFonts w:ascii="TH SarabunPSK" w:hAnsi="TH SarabunPSK" w:cs="TH SarabunPSK"/>
          <w:sz w:val="32"/>
          <w:szCs w:val="32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จากสัดส่วนพื้นที่การซ่อมบำรุง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>พบว่างาน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ซ่อมบำรุงด้วยวิธีเสริมผิว </w:t>
      </w:r>
      <w:r w:rsidR="0061135B" w:rsidRPr="0061135B">
        <w:rPr>
          <w:rFonts w:ascii="TH SarabunPSK" w:hAnsi="TH SarabunPSK" w:cs="TH SarabunPSK"/>
          <w:sz w:val="32"/>
          <w:szCs w:val="32"/>
        </w:rPr>
        <w:t>5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มีสัดส่วนสูงสุด ที่ร้อยละ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47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รองลงมา ได้แก่ งานบูรณะแล้วปูผิวใหม่หนา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 งานฉาบผิว  มีสัดส่วนร้อยละ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ร้อยละ </w:t>
      </w:r>
      <w:r w:rsidRPr="0061135B">
        <w:rPr>
          <w:rFonts w:ascii="TH SarabunPSK" w:hAnsi="TH SarabunPSK" w:cs="TH SarabunPSK"/>
          <w:sz w:val="32"/>
          <w:szCs w:val="32"/>
        </w:rPr>
        <w:t>28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งานปรับระดับผิวเดิม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และปูผิวใหม่หนา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5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เซนติเมตร ที่ร้อยละ 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ตามลำดับ</w:t>
      </w:r>
      <w:r w:rsidR="0061135B">
        <w:rPr>
          <w:rFonts w:ascii="TH SarabunPSK" w:hAnsi="TH SarabunPSK" w:cs="TH SarabunPSK"/>
          <w:sz w:val="32"/>
          <w:szCs w:val="32"/>
          <w:lang w:bidi="th-TH"/>
        </w:rPr>
        <w:br/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ดังรูปที่ 4-6</w:t>
      </w:r>
    </w:p>
    <w:p w14:paraId="2BF035D7" w14:textId="77777777" w:rsidR="003628BE" w:rsidRPr="0061135B" w:rsidRDefault="003628BE" w:rsidP="00D53BB1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286A9712" w14:textId="017E436A" w:rsidR="00E160ED" w:rsidRDefault="00654A1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>ค่าซ่อมบำรุงผิวถนนประจำปี พ</w:t>
      </w:r>
      <w:r w:rsidRPr="00CA6894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7B6695" w:rsidRPr="00CA6894">
        <w:rPr>
          <w:rFonts w:ascii="TH SarabunPSK" w:hAnsi="TH SarabunPSK" w:cs="TH SarabunPSK"/>
          <w:sz w:val="32"/>
          <w:szCs w:val="32"/>
          <w:cs/>
          <w:lang w:bidi="th-TH"/>
        </w:rPr>
        <w:t>ศ.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CA6894">
        <w:rPr>
          <w:rFonts w:ascii="TH SarabunPSK" w:hAnsi="TH SarabunPSK" w:cs="TH SarabunPSK"/>
          <w:sz w:val="32"/>
          <w:szCs w:val="32"/>
        </w:rPr>
        <w:t>1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ของสำนักงานทางหลวง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 </w:t>
      </w:r>
      <w:r w:rsidRPr="00CA6894">
        <w:rPr>
          <w:rFonts w:ascii="TH SarabunPSK" w:hAnsi="TH SarabunPSK" w:cs="TH SarabunPSK"/>
          <w:sz w:val="32"/>
          <w:szCs w:val="32"/>
        </w:rPr>
        <w:t>18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สำนักงานทางหลวง แสดงไว้</w:t>
      </w: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ในตารางที่ </w:t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4-13 ถึง ตารางที่ 4-30</w:t>
      </w:r>
    </w:p>
    <w:p w14:paraId="0D03DF86" w14:textId="7E69B006" w:rsidR="00685990" w:rsidRDefault="0068599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14:paraId="61B81897" w14:textId="0FD141DC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4-13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CA6894">
        <w:rPr>
          <w:rFonts w:ascii="TH SarabunPSK" w:hAnsi="TH SarabunPSK" w:cs="TH SarabunPSK"/>
          <w:sz w:val="32"/>
          <w:szCs w:val="32"/>
        </w:rPr>
        <w:t>2560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1960"/>
        <w:gridCol w:w="2045"/>
      </w:tblGrid>
      <w:tr w:rsidR="00CA6894" w:rsidRPr="009A75FB" w14:paraId="4CAE09E3" w14:textId="77777777" w:rsidTr="00CA6894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943F6E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52525A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92E160C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108B8D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C654B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FB08E69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5E3" w14:textId="0A0A4EF9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8EF" w14:textId="59C51E9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10,518,028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7000" w14:textId="7A2ED2A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4,733,108,479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CA6894" w:rsidRPr="00CA6894" w14:paraId="199DA9B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6E3" w14:textId="1A0A8586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BD04" w14:textId="6FA6230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175,586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012B" w14:textId="5F6EAD4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139,592,178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43409E4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657" w14:textId="4572417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F7AA" w14:textId="30ADBB0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095B" w14:textId="13ED92E1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0986894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3A9" w14:textId="50E70F4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E64" w14:textId="459888E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6,275,400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4C7" w14:textId="58FF29F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6,024,379,408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CA6894" w:rsidRPr="00CA6894" w14:paraId="72973B9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A40" w14:textId="248F335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83A" w14:textId="591DF97D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2,489,206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500" w14:textId="074FDC5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261,366,969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CA6894" w:rsidRPr="00CA6894" w14:paraId="666A946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4E89" w14:textId="1E86A6C8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B4D7" w14:textId="3F34C59A" w:rsidR="00135D5F" w:rsidRPr="00CA6894" w:rsidRDefault="00CA6894" w:rsidP="00CA689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47,943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5221" w14:textId="13FAE022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17A40FA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ECF" w14:textId="77777777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58" w14:textId="5CFDD9EC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19,506,163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6F5" w14:textId="7B34E874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11,158,447,035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</w:tr>
    </w:tbl>
    <w:p w14:paraId="5660EB15" w14:textId="77777777" w:rsidR="00596E72" w:rsidRDefault="00596E72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4849874" w14:textId="76248DA1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4-14</w:t>
      </w:r>
      <w:r w:rsidR="00654A17" w:rsidRPr="000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2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แพร่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1960"/>
        <w:gridCol w:w="2045"/>
      </w:tblGrid>
      <w:tr w:rsidR="00CA6894" w:rsidRPr="009A75FB" w14:paraId="4F5BB30C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D94885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C000DD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37EE038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9A1A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98ADD62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2156145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EA" w14:textId="60F5E595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469" w14:textId="5078457D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11,534,542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AD8" w14:textId="1A9F505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5,190,545,901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A6894" w:rsidRPr="00CA6894" w14:paraId="489C180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1D1" w14:textId="3AA2E9E6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E48F" w14:textId="6C4C753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1,230,538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90C" w14:textId="35E5126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978,276,208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A6894" w:rsidRPr="00CA6894" w14:paraId="643DB9D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364F" w14:textId="25D92E0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AE9" w14:textId="2B23BDD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47,005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7AF" w14:textId="5D8C587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CA6894" w:rsidRPr="00CA6894" w14:paraId="34D67B75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7F3F" w14:textId="70E3E82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88F" w14:textId="2153FAD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5,097,441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32B" w14:textId="77AF890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4,893,543,171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A6894" w:rsidRPr="00CA6894" w14:paraId="3F4D14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123F" w14:textId="5E534E9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D18" w14:textId="31869AB9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584,742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19A8" w14:textId="27CB05D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61,397,774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A6894" w:rsidRPr="00CA6894" w14:paraId="312FC27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1C" w14:textId="3CFB6700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522" w14:textId="08C2AE52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494" w14:textId="2FA62747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322EDC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F7F9" w14:textId="77777777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65A" w14:textId="14C1733C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18,494,268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B2" w14:textId="15B27F79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11,151,731,030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</w:tbl>
    <w:p w14:paraId="2EC834AB" w14:textId="01F5E9A9" w:rsidR="00685990" w:rsidRDefault="00685990" w:rsidP="00D53BB1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5211A859" w14:textId="77777777" w:rsidR="00685990" w:rsidRDefault="00685990">
      <w:pPr>
        <w:rPr>
          <w:rFonts w:ascii="TH SarabunPSK" w:hAnsi="TH SarabunPSK" w:cs="TH SarabunPSK"/>
          <w:sz w:val="16"/>
          <w:szCs w:val="16"/>
          <w:lang w:bidi="th-TH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14:paraId="136B11BC" w14:textId="39935B34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4-15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3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สกลนคร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2101"/>
        <w:gridCol w:w="1904"/>
      </w:tblGrid>
      <w:tr w:rsidR="00CA6894" w:rsidRPr="009A75FB" w14:paraId="314F5E26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94198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A3839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CFD13B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EB6DF0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E56B3A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EC26FF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959F" w14:textId="7B0C7017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C8FC" w14:textId="7C10352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5,982,319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2552" w14:textId="3979587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2,692,043,709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0A6109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1567" w14:textId="3A73512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D7C0" w14:textId="71229A48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127,421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798" w14:textId="3EE8BA91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101,300,187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A6894" w:rsidRPr="00CA6894" w14:paraId="4558228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CCE" w14:textId="54ABBF79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070" w14:textId="12FF7375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E38" w14:textId="6CFD13D6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2619256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EAD0" w14:textId="581737EF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FDE" w14:textId="165534E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2,373,951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7A" w14:textId="17BC9515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2,278,994,173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A6894" w:rsidRPr="00CA6894" w14:paraId="2E7D42C2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F87" w14:textId="0CD6B19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A6894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B7C" w14:textId="562860C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688,491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BCA" w14:textId="7BE04F5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72,291,628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CA6894" w:rsidRPr="00CA6894" w14:paraId="48BF3D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C39" w14:textId="2366E02B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281D" w14:textId="0EA34557" w:rsidR="00135D5F" w:rsidRPr="00CA6894" w:rsidRDefault="0061135B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BF79" w14:textId="28A7D739" w:rsidR="00135D5F" w:rsidRPr="00CA6894" w:rsidRDefault="0061135B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449962C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62B" w14:textId="77777777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35B" w14:textId="548562F1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13,737,930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BB1" w14:textId="361EE9EE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3,127,689,750</w:t>
            </w:r>
          </w:p>
        </w:tc>
      </w:tr>
    </w:tbl>
    <w:p w14:paraId="54FEF22D" w14:textId="516370D2" w:rsid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D4242F" w14:textId="04849F16" w:rsidR="00654A17" w:rsidRPr="0061135B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4-16</w:t>
      </w:r>
      <w:r w:rsidR="0061135B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61135B">
        <w:rPr>
          <w:rFonts w:ascii="TH SarabunPSK" w:hAnsi="TH SarabunPSK" w:cs="TH SarabunPSK"/>
          <w:sz w:val="32"/>
          <w:szCs w:val="32"/>
        </w:rPr>
        <w:t>25</w:t>
      </w:r>
      <w:r w:rsidR="0061135B" w:rsidRPr="0061135B">
        <w:rPr>
          <w:rFonts w:ascii="TH SarabunPSK" w:hAnsi="TH SarabunPSK" w:cs="TH SarabunPSK"/>
          <w:sz w:val="32"/>
          <w:szCs w:val="32"/>
        </w:rPr>
        <w:t>61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61135B">
        <w:rPr>
          <w:rFonts w:ascii="TH SarabunPSK" w:hAnsi="TH SarabunPSK" w:cs="TH SarabunPSK"/>
          <w:sz w:val="32"/>
          <w:szCs w:val="32"/>
        </w:rPr>
        <w:t xml:space="preserve">4 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>ตาก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1960"/>
        <w:gridCol w:w="2045"/>
      </w:tblGrid>
      <w:tr w:rsidR="0061135B" w:rsidRPr="009A75FB" w14:paraId="423A5750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7CD5D9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4B734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9529C6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0495A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8BAD2EB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1135B" w:rsidRPr="0061135B" w14:paraId="65BFC098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7F03" w14:textId="09CB0B71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85F6" w14:textId="1A2C6BF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11,189,180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E91C" w14:textId="1E3DF9D3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5,035,127,181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61135B" w:rsidRPr="0061135B" w14:paraId="1E9B03E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6DE" w14:textId="272B0D56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C87C" w14:textId="54FA6CF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427,285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2D5" w14:textId="260EF9E2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339,690,867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</w:p>
        </w:tc>
      </w:tr>
      <w:tr w:rsidR="0061135B" w:rsidRPr="0061135B" w14:paraId="5B795542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552" w14:textId="01D81590" w:rsidR="00135D5F" w:rsidRPr="0061135B" w:rsidRDefault="00135D5F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E1AB" w14:textId="25C7B7EC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1FA8" w14:textId="79E79CC4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135B" w:rsidRPr="0061135B" w14:paraId="1DF236D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AE06" w14:textId="337D519C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0F59" w14:textId="705E0F1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4,170,440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83C7" w14:textId="4D229643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4,003,622,705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</w:tr>
      <w:tr w:rsidR="0061135B" w:rsidRPr="0061135B" w14:paraId="7258B2C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D63B" w14:textId="35BBA4EE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61135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8680" w14:textId="5C3EE394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1,318,761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BA17" w14:textId="63E71A92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138,469,741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61135B" w:rsidRPr="0061135B" w14:paraId="1FDE409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62D2" w14:textId="7AB31C6B" w:rsidR="00135D5F" w:rsidRPr="0061135B" w:rsidRDefault="00135D5F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F7E4" w14:textId="457608B5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CB5B" w14:textId="5C38EB2F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1262D5ED" w14:textId="77777777" w:rsidTr="00952876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0B7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790E" w14:textId="0F47E651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17,105,666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C922" w14:textId="4FDC135E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24 </w:t>
            </w:r>
          </w:p>
        </w:tc>
      </w:tr>
    </w:tbl>
    <w:p w14:paraId="0FE81B17" w14:textId="69C44727" w:rsidR="00685990" w:rsidRDefault="00685990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9EAA386" w14:textId="77777777" w:rsidR="00685990" w:rsidRDefault="00685990">
      <w:pPr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16"/>
          <w:szCs w:val="16"/>
          <w:rtl/>
          <w:cs/>
        </w:rPr>
        <w:br w:type="page"/>
      </w:r>
    </w:p>
    <w:p w14:paraId="6A557F94" w14:textId="1F463BFB" w:rsidR="00654A17" w:rsidRPr="000C4D95" w:rsidRDefault="000C4D95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4-17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5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1960"/>
        <w:gridCol w:w="2045"/>
      </w:tblGrid>
      <w:tr w:rsidR="00C6322A" w:rsidRPr="009A75FB" w14:paraId="261BFD16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0C3F48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E4AA4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465998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C06055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73C79DE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315BF76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FAC1" w14:textId="7A91C52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75B6" w14:textId="3538FB1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6,725,713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986B" w14:textId="143E7FD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3,026,569,417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C6322A" w:rsidRPr="00C6322A" w14:paraId="0B19187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A6B4" w14:textId="1435A44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1145" w14:textId="1538E58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281,548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61A7" w14:textId="5349ABA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223,830,461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C6322A" w:rsidRPr="00C6322A" w14:paraId="2FDC561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E90" w14:textId="250243DF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B45" w14:textId="2FA3CA28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18E" w14:textId="398F2AF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399DDEBA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3BA0" w14:textId="0A896E79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F97" w14:textId="25479AE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6,683,382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538" w14:textId="64CC8F0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6,416,053,521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C6322A" w:rsidRPr="00C6322A" w14:paraId="6DF13B3B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694C" w14:textId="58D53E6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FBE" w14:textId="5805D29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826,402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508" w14:textId="5A766E1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86,772,320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C6322A" w:rsidRPr="00C6322A" w14:paraId="1681548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3A2C" w14:textId="07C8FEA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C11" w14:textId="446EFAD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91A" w14:textId="70994EFC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70A6C2D4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2C7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F4F" w14:textId="7EB7D016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14,517,045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C91" w14:textId="405DA290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9,753,225,722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</w:t>
            </w:r>
          </w:p>
        </w:tc>
      </w:tr>
    </w:tbl>
    <w:p w14:paraId="5663FD72" w14:textId="77777777" w:rsidR="00F74D98" w:rsidRDefault="00F74D98" w:rsidP="00C6322A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6D9F7A70" w14:textId="3A3FADDB" w:rsidR="00654A17" w:rsidRPr="00C6322A" w:rsidRDefault="000C4D95" w:rsidP="00C6322A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4-18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6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ช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>ร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บูรณ์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11"/>
        <w:gridCol w:w="1960"/>
        <w:gridCol w:w="2045"/>
      </w:tblGrid>
      <w:tr w:rsidR="00C6322A" w:rsidRPr="009A75FB" w14:paraId="4B9DE595" w14:textId="77777777" w:rsidTr="00C36F7E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28FB0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33C59D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F21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48FA9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C8136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1BC72B8D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6CAF" w14:textId="27A8BC1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2A18" w14:textId="1F18CBC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9,586,902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796" w14:textId="70F70D3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4,314,103,363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C6322A" w:rsidRPr="00C6322A" w14:paraId="2FBC1CA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93B1" w14:textId="3FFDA04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D479" w14:textId="3EC5B41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126,678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ABB" w14:textId="06C56AF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100,709,009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C6322A" w:rsidRPr="00C6322A" w14:paraId="3389564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365" w14:textId="42FB6F10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EC4" w14:textId="17095CD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6AD" w14:textId="5D3B031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25057E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DBBF" w14:textId="3C4463E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9F3" w14:textId="2D7AF52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3,057,450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7C4" w14:textId="7E95468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2,935,154,611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6322A" w:rsidRPr="00C6322A" w14:paraId="18E1A38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E966" w14:textId="2333CE6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59C" w14:textId="648878D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827,100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D6B" w14:textId="3D39CBB3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86,845,591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C6322A" w:rsidRPr="00C6322A" w14:paraId="0C3A715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6EA4" w14:textId="1583219D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4A" w14:textId="030B92D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72A" w14:textId="6E0C5EC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494226A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957" w14:textId="3161A30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166" w14:textId="0CE66644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13,598,130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B3E" w14:textId="2CCC9C3F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7,436,812,576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14:paraId="429A38A5" w14:textId="4A9AA8CE" w:rsidR="00685990" w:rsidRDefault="00685990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2A4AC180" w14:textId="77777777" w:rsidR="00685990" w:rsidRDefault="00685990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rtl/>
          <w:cs/>
        </w:rPr>
        <w:br w:type="page"/>
      </w:r>
    </w:p>
    <w:p w14:paraId="317BE21E" w14:textId="23172D51" w:rsidR="00654A17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4-19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3628BE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7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C6322A" w:rsidRPr="009A75FB" w14:paraId="783924BD" w14:textId="77777777" w:rsidTr="00C6322A">
        <w:trPr>
          <w:trHeight w:val="567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9E5A02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EFF902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AC5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0BE75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CA7461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7A3ABE3A" w14:textId="77777777" w:rsidTr="00C6322A">
        <w:trPr>
          <w:trHeight w:val="477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9EF" w14:textId="2E78522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D8A8" w14:textId="1C198B2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9,232,933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EEA" w14:textId="3769820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4,154,820,049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C6322A" w:rsidRPr="00C6322A" w14:paraId="04388263" w14:textId="77777777" w:rsidTr="00C6322A">
        <w:trPr>
          <w:trHeight w:val="414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B241" w14:textId="18ACFF4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32C4" w14:textId="0D72253A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1,474,319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A29" w14:textId="10F3A7E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1,172,084,513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6322A" w:rsidRPr="00C6322A" w14:paraId="75938E4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BB21" w14:textId="6BB1612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8615" w14:textId="12B3819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83BC" w14:textId="0B7EFED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F8A1A36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F2FE" w14:textId="11274D8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E01" w14:textId="4A5ED23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6,351,162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D24" w14:textId="1FE8D59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6,097,119,618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6322A" w:rsidRPr="00C6322A" w14:paraId="72C7639D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62EE" w14:textId="7420D02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214" w14:textId="1AF1B96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819,026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F81" w14:textId="6520D54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85,997,977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C6322A" w:rsidRPr="00C6322A" w14:paraId="0C4D0E7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BCE" w14:textId="29DE8ECF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DE3D" w14:textId="645C789B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9D1" w14:textId="4A8BD0F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02D63911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060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3E9" w14:textId="2C6BA883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17,877,440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DBD" w14:textId="771D79C8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11,510,022,158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4FA12E87" w14:textId="77777777" w:rsidR="00C36F7E" w:rsidRP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1A37F487" w14:textId="49DD7368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4-20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8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1"/>
        <w:gridCol w:w="2101"/>
        <w:gridCol w:w="2184"/>
      </w:tblGrid>
      <w:tr w:rsidR="00C6322A" w:rsidRPr="009A75FB" w14:paraId="3BAE85F4" w14:textId="77777777" w:rsidTr="00C6322A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ACAC71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605D3E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1E5E678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C7665B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 (ล้านบาท)</w:t>
            </w:r>
          </w:p>
        </w:tc>
      </w:tr>
      <w:tr w:rsidR="00C6322A" w:rsidRPr="00C6322A" w14:paraId="3DFEB81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B3C3" w14:textId="3C3B37C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CAD" w14:textId="55CA2A3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8,084,023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F4B6" w14:textId="62253BC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3,637,807,981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C6322A" w:rsidRPr="00C6322A" w14:paraId="1807D04A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341B" w14:textId="399AEC7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EE84" w14:textId="53B3057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1,084,151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F76D" w14:textId="29E9171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861,899,636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C6322A" w:rsidRPr="00C6322A" w14:paraId="6AD8285B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97E" w14:textId="259A92A3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2F8" w14:textId="6159185C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F905" w14:textId="32087D94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07FD8339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880" w14:textId="0D39F21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718" w14:textId="5625371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11,328,768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E15" w14:textId="7C4152B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10,875,615,360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C6322A" w:rsidRPr="00C6322A" w14:paraId="50C156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C6A6" w14:textId="0A72756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6D6" w14:textId="5AFD17C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1,368,123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2FD" w14:textId="610698E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143,652,830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C6322A" w:rsidRPr="00C6322A" w14:paraId="3C4D93C0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518D" w14:textId="640FB1B6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6BF6" w14:textId="42B5CD0A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8C3" w14:textId="5387CF5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7520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D7C" w14:textId="7777777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1AB" w14:textId="6FC4DCB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17,627,200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BDE" w14:textId="32CFDADC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4,354,346,350</w:t>
            </w:r>
          </w:p>
        </w:tc>
      </w:tr>
    </w:tbl>
    <w:p w14:paraId="30848889" w14:textId="77777777" w:rsidR="00685990" w:rsidRDefault="00685990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FBD906" w14:textId="77777777" w:rsidR="00685990" w:rsidRDefault="0068599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br w:type="page"/>
      </w:r>
    </w:p>
    <w:p w14:paraId="1DACC25B" w14:textId="6776C8A2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4-21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9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C6322A" w:rsidRPr="009A75FB" w14:paraId="2E9D4537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A8DD0D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34F3D7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E7B812F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17A823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9A2C2B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6962E2F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F6B" w14:textId="7C7EE64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DCD" w14:textId="3107D59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6,519,532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AD3" w14:textId="4C124EF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2,933,788,533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6322A" w:rsidRPr="00C6322A" w14:paraId="3A6357B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E0F" w14:textId="1D46F20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E23" w14:textId="7199596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1,268,875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3065" w14:textId="1AF5759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1,008,756,915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C6322A" w:rsidRPr="00C6322A" w14:paraId="2E80C1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5309" w14:textId="3C86C4AD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2E0C" w14:textId="2DDD0C4E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1E3" w14:textId="142DD4F2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CCE8E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6AA" w14:textId="769B8C5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A5F" w14:textId="7CA1E29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6,113,207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458" w14:textId="54F3D619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5,868,671,717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C6322A" w:rsidRPr="00C6322A" w14:paraId="783030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CBB" w14:textId="4033F15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C6322A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F38" w14:textId="49580BF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773,153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6A6" w14:textId="49EFC07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81,180,971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C6322A" w:rsidRPr="00C6322A" w14:paraId="5A10309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3EC" w14:textId="23BD86E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B63" w14:textId="3D4EFBC4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28F5" w14:textId="1A1D5C5B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44A5FA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FDE" w14:textId="7777777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844" w14:textId="622ED58A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25,394,590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2D7" w14:textId="0639A114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7,683,718,250</w:t>
            </w:r>
          </w:p>
        </w:tc>
      </w:tr>
    </w:tbl>
    <w:p w14:paraId="4770D467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C2660F2" w14:textId="35F20E33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4-22</w:t>
      </w:r>
      <w:r w:rsidR="00E619DC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E619DC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1"/>
        <w:gridCol w:w="2101"/>
        <w:gridCol w:w="2184"/>
      </w:tblGrid>
      <w:tr w:rsidR="00322322" w:rsidRPr="009A75FB" w14:paraId="0E9EE674" w14:textId="77777777" w:rsidTr="009A75FB">
        <w:trPr>
          <w:trHeight w:val="972"/>
          <w:tblHeader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61E04E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E6F99C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802B762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41D8AF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822803F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2C3FF88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365" w14:textId="18DE46F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1675" w14:textId="430481A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9,546,643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C42" w14:textId="663A18B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4,295,986,958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322322" w:rsidRPr="00322322" w14:paraId="48040C21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ACC" w14:textId="621269A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F6D4" w14:textId="07E8629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819,350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113D" w14:textId="3A7285B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651,381,585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322322" w:rsidRPr="00322322" w14:paraId="4E2DCDA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25F4" w14:textId="04AF0E5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E4ED" w14:textId="019211A6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FF10" w14:textId="5BBBB8F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A6FFAB7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68D" w14:textId="0EE3FD4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B9C" w14:textId="4C5A633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6,366,101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816" w14:textId="7A15412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6,111,449,582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322322" w:rsidRPr="00322322" w14:paraId="0C23B3D8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3FCF" w14:textId="1955A57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F75" w14:textId="563DE7A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1,394,326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B60" w14:textId="5A002F2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146,404,115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322322" w:rsidRPr="00322322" w14:paraId="1DB26BA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0AF" w14:textId="05B8B5B3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030A" w14:textId="4BB497C7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BD3" w14:textId="6A2F98B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2DBBF4E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382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B5A" w14:textId="767CF011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18,126,420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F76" w14:textId="13674BD9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11,205,222,242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</w:tr>
    </w:tbl>
    <w:p w14:paraId="4E913C53" w14:textId="68D7F5B1" w:rsidR="00C36F7E" w:rsidRDefault="00C36F7E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FF9742C" w14:textId="77777777" w:rsidR="00C36F7E" w:rsidRDefault="00C36F7E">
      <w:pPr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16"/>
          <w:szCs w:val="16"/>
          <w:cs/>
          <w:lang w:bidi="th-TH"/>
        </w:rPr>
        <w:br w:type="page"/>
      </w:r>
    </w:p>
    <w:p w14:paraId="7BE182D4" w14:textId="3F805AD1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4-23</w:t>
      </w:r>
      <w:r w:rsidR="00322322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22322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322322" w:rsidRPr="00322322" w14:paraId="78A26C8C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4E914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E6F44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ปริมาณงานซ่อมบำรุง</w:t>
            </w:r>
          </w:p>
          <w:p w14:paraId="6B0F7D16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E98B9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875C20F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22322" w:rsidRPr="00322322" w14:paraId="1004CC3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26B" w14:textId="0B2461F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FA94" w14:textId="38E0C0A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865,356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D315" w14:textId="18607D5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389,409,802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322322" w:rsidRPr="00322322" w14:paraId="6AC280A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DA16" w14:textId="2F6294C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51FC" w14:textId="5383772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117,692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224" w14:textId="0F5486D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93,565,346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322322" w:rsidRPr="00322322" w14:paraId="4C092000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AF2" w14:textId="0C2DA48F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17CF" w14:textId="0C2202DF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4E7E" w14:textId="0FD4CCB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0C9361B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6CE1" w14:textId="27DC8B0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527" w14:textId="1156A72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6,609,075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299" w14:textId="5924425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6,344,713,162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322322" w:rsidRPr="00322322" w14:paraId="4EDCA95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BD64" w14:textId="6869BC8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E3D" w14:textId="3E1249B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1,154,709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386" w14:textId="35596DF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121,244,162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322322" w:rsidRPr="00322322" w14:paraId="4C4D5F4E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12D" w14:textId="3B73691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DA66" w14:textId="30D8E9E7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6BC" w14:textId="0C921FE8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04EDD78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19E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C69" w14:textId="7A7332B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8,746,832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2F7" w14:textId="4FFF0D2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6,948,932,473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2931E241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51EE2497" w14:textId="62B39BBD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 w:hint="cs"/>
          <w:sz w:val="32"/>
          <w:szCs w:val="32"/>
          <w:cs/>
        </w:rPr>
        <w:t>24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12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1"/>
        <w:gridCol w:w="2101"/>
        <w:gridCol w:w="2184"/>
      </w:tblGrid>
      <w:tr w:rsidR="00322322" w:rsidRPr="009A75FB" w14:paraId="2D4752D7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FE9F7B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38F75E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76A824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1D4280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E8CDEAC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A353C7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A61" w14:textId="091CFE7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DE87" w14:textId="4425902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3,451,422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98DD" w14:textId="0188850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1,553,139,805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322322" w:rsidRPr="00322322" w14:paraId="05C848B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57F5" w14:textId="744A37D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5F6" w14:textId="5618A97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2,284,027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DDAE" w14:textId="44EC5FD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1,815,804,532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322322" w:rsidRPr="00322322" w14:paraId="591EE4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2231" w14:textId="68E62FE5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94DC" w14:textId="1846FEF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47E" w14:textId="76B07696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1F3CC413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287" w14:textId="5F336EB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662" w14:textId="34E830D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8,540,074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010" w14:textId="6531F89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8,198,475,805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322322" w:rsidRPr="00322322" w14:paraId="097A99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D3B5" w14:textId="2729BFA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98B" w14:textId="7A94434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1,184,271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DD2" w14:textId="0795370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124,348,481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322322" w:rsidRPr="00322322" w14:paraId="031F9C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B449" w14:textId="07A9AF1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2657" w14:textId="6AC25A6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EEF" w14:textId="3D139383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304CA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23E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869" w14:textId="418921D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15,459,794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D59" w14:textId="549AE9B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11,691,768,624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</w:tr>
    </w:tbl>
    <w:p w14:paraId="55AEC8B3" w14:textId="77777777" w:rsidR="00C6322A" w:rsidRPr="00C6322A" w:rsidRDefault="00C6322A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FCD9D2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E1304A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AA6AE45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777875F7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635269F5" w14:textId="4B300250" w:rsidR="00CD5256" w:rsidRDefault="00CD525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br w:type="page"/>
      </w:r>
    </w:p>
    <w:p w14:paraId="4FE8AC24" w14:textId="407F7BCB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25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322322">
        <w:rPr>
          <w:rFonts w:ascii="TH SarabunPSK" w:hAnsi="TH SarabunPSK" w:cs="TH SarabunPSK"/>
          <w:sz w:val="32"/>
          <w:szCs w:val="32"/>
        </w:rPr>
        <w:t>2560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13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1"/>
        <w:gridCol w:w="2101"/>
        <w:gridCol w:w="2184"/>
      </w:tblGrid>
      <w:tr w:rsidR="00322322" w:rsidRPr="00DB4656" w14:paraId="1D139B4A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20C24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94E5E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8D057AB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C02E2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6B6C796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69A7285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8A" w14:textId="350902F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184" w14:textId="0500F1C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2,800,481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D54F" w14:textId="35EE394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1,260,214,426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322322" w:rsidRPr="00322322" w14:paraId="5F07E689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857D" w14:textId="58B78E2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2FC" w14:textId="452C3BB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690,780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A0F0" w14:textId="0A7764C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549,170,416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322322" w:rsidRPr="00322322" w14:paraId="14341EC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D52" w14:textId="35409697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0DAD" w14:textId="1EC8A4A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8C5A" w14:textId="12605A68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708962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A596" w14:textId="228F425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C4E" w14:textId="53C0DED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11,751,903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ABF" w14:textId="1DF8E67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11,281,817,236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322322" w:rsidRPr="00322322" w14:paraId="365629F5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A89" w14:textId="11CB043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EDA" w14:textId="441C43D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330,265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5F1" w14:textId="55ED3F3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34,677,912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322322" w:rsidRPr="00322322" w14:paraId="4072944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23D9" w14:textId="346DB8C7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EB3" w14:textId="1578F7D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E08" w14:textId="5CC7AA99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53699DA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C24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647" w14:textId="1672A53A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15,573,429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A48" w14:textId="005C8D76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13,125,879,991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7F1A07F7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19B5A21E" w14:textId="6612F7C8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26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14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322322" w:rsidRPr="00DB4656" w14:paraId="35351239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191750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A03DAB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0F6A884A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FB3715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47CDCF2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052CFD0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42C" w14:textId="3ADED85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700D" w14:textId="567A24C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9,395,878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9B48" w14:textId="1EBC6D4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4,228,139,286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322322" w:rsidRPr="00322322" w14:paraId="2F5C055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20FB" w14:textId="388EC68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0771" w14:textId="06D5EF4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1,141,644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2DC1" w14:textId="7D3FDC7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907,604,231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322322" w:rsidRPr="00322322" w14:paraId="38A0E79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48A" w14:textId="0B80C188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7D9" w14:textId="0D526EB4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5118" w14:textId="2E6D9DD9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C375FE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4C9" w14:textId="75C5110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974" w14:textId="468AE29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7,592,228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716" w14:textId="36650B1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7,288,541,796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7544FBF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787" w14:textId="024E477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D8D" w14:textId="76BB5A7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468,888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FA3" w14:textId="3630450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49,233,238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322322" w:rsidRPr="00322322" w14:paraId="737094D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86A" w14:textId="101884CA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82C" w14:textId="39BFB09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CA1" w14:textId="09E74BA2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3BEEB06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511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493" w14:textId="3962A124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18,598,638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793" w14:textId="21BCD5CA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12,473,518,553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</w:tbl>
    <w:p w14:paraId="7EA2E193" w14:textId="7485DB96" w:rsidR="00C36F7E" w:rsidRDefault="00C36F7E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4E45F71D" w14:textId="77777777" w:rsidR="00C36F7E" w:rsidRDefault="00C36F7E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  <w:br w:type="page"/>
      </w:r>
    </w:p>
    <w:p w14:paraId="49B4BD0A" w14:textId="0E7057E3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27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15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322322" w:rsidRPr="00DB4656" w14:paraId="65139B5F" w14:textId="77777777" w:rsidTr="00DB4656">
        <w:trPr>
          <w:trHeight w:val="300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C4F895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813EB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594F394F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56753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2DAF5C7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265F31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81AD" w14:textId="5E4D13A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8E7B" w14:textId="1F36DA1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2,269,049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ED35" w14:textId="0228976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1,021,071,975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643DC04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49A" w14:textId="3180480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5B9" w14:textId="6426002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558,508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8284" w14:textId="5D85D6B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444,01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5,487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22322" w:rsidRPr="00322322" w14:paraId="408EAC0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DBE2" w14:textId="2D2325B6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3064" w14:textId="235F73BB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427" w14:textId="0BE5485B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BCAD74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946" w14:textId="6A05E72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662" w14:textId="580108A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6,390,876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47" w14:textId="12BC298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6,135,241,033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22322" w:rsidRPr="00322322" w14:paraId="0DB33F9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0C52" w14:textId="360D61A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322322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8D9" w14:textId="1E5E865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332,360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567" w14:textId="0C22610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34,897,747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322322" w:rsidRPr="00322322" w14:paraId="4994174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B96" w14:textId="3A69006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E216" w14:textId="10D9BAF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4EE" w14:textId="7615834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BF327C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E78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EE" w14:textId="50390CE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9,550,793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D4A" w14:textId="42B984C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7,635,226,244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</w:tbl>
    <w:p w14:paraId="6D31EBD4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0B4A3A9" w14:textId="76EF310C" w:rsidR="00141843" w:rsidRPr="007B368B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28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2561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16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7B368B" w:rsidRPr="00DB4656" w14:paraId="742E975A" w14:textId="77777777" w:rsidTr="007B368B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F7485C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9FD394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F84ACA9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8558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368526B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0E32F0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58A6" w14:textId="598EA54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A303" w14:textId="7544A7F1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11,189,180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613D" w14:textId="1D8213E7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5,035,127,181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7B368B" w:rsidRPr="007B368B" w14:paraId="520DDEA8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555D" w14:textId="13A59C0B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B15E" w14:textId="63D8D11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427,285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229" w14:textId="2CAC585C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339,690,867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7B368B" w:rsidRPr="007B368B" w14:paraId="0E1C3C49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C2F9" w14:textId="24EA0E33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C988" w14:textId="1B4D619D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902" w14:textId="02A67BF0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124C97A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5BA" w14:textId="35FFAFF6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D07" w14:textId="5C037BC4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4,170,440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425" w14:textId="56345F56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4,003,622,705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7B368B" w:rsidRPr="007B368B" w14:paraId="6060C6C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7F39" w14:textId="14F48AF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A19" w14:textId="007CAE8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1,318,761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A5A" w14:textId="00F531CE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138,469,741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7B368B" w:rsidRPr="007B368B" w14:paraId="2DFF123A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D26" w14:textId="048355A3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1F0F" w14:textId="27A98330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5DA3" w14:textId="2D1A8DBF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53DCC7F5" w14:textId="77777777" w:rsidTr="007B368B">
        <w:trPr>
          <w:trHeight w:val="349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1A5" w14:textId="77777777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BFB" w14:textId="4480464C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17,105,666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B88" w14:textId="447B9423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200C05FF" w14:textId="1619C927" w:rsidR="00C36F7E" w:rsidRDefault="00C36F7E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7646A0D3" w14:textId="77777777" w:rsidR="00C36F7E" w:rsidRDefault="00C36F7E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  <w:br w:type="page"/>
      </w:r>
    </w:p>
    <w:p w14:paraId="7A219287" w14:textId="0EAF1633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29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ค่าซ่อมบำรุง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17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31"/>
        <w:gridCol w:w="2101"/>
        <w:gridCol w:w="2184"/>
      </w:tblGrid>
      <w:tr w:rsidR="007B368B" w:rsidRPr="00DB4656" w14:paraId="21333480" w14:textId="77777777" w:rsidTr="007B368B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FF435F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876F0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4887D6E3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4BAC7E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58251212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463CCD3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E4EC" w14:textId="3A864E8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414" w14:textId="402EAF77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4,440,718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6503" w14:textId="719BEC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1,998,325,217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7B368B" w:rsidRPr="007B368B" w14:paraId="32A78A2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932" w14:textId="263536D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5D0" w14:textId="56A4726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666,341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7D73" w14:textId="3583587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529,741,581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7B368B" w:rsidRPr="007B368B" w14:paraId="51D21EB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13A" w14:textId="344195BD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FF7" w14:textId="4B0E2C9D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CDCD" w14:textId="1F564127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36169F95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C3E" w14:textId="311C5031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05E" w14:textId="21B56F5C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3,574,536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8AD" w14:textId="1F2A2A6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3,431,550,545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7B368B" w:rsidRPr="007B368B" w14:paraId="68147FD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DEFD" w14:textId="17ACFB03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CD" w14:textId="74C3371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196,496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1D6" w14:textId="19F666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20,632,027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7B368B" w:rsidRPr="007B368B" w14:paraId="20C234C9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AA03" w14:textId="62265484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075C" w14:textId="5A7DAD27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3F33" w14:textId="226888D6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2C561372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87A" w14:textId="77777777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AF1" w14:textId="35FE5D92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8,367,925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BAB" w14:textId="309462BD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2,725,105,900</w:t>
            </w:r>
          </w:p>
        </w:tc>
      </w:tr>
    </w:tbl>
    <w:p w14:paraId="407EC0C0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6DCA5BC4" w14:textId="27B880A0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30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18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สงขลา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29"/>
        <w:gridCol w:w="2103"/>
        <w:gridCol w:w="2184"/>
      </w:tblGrid>
      <w:tr w:rsidR="007B368B" w:rsidRPr="00DB4656" w14:paraId="37758588" w14:textId="77777777" w:rsidTr="00DB4656">
        <w:trPr>
          <w:trHeight w:val="909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2F6F4F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CDDBFA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7CDB18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EDCFF4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74FB23D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4F778F5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952A" w14:textId="02A15A31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F2B" w14:textId="654B1FE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8,222,594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6653" w14:textId="0BE3A230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3,700,163,138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7B368B" w:rsidRPr="007B368B" w14:paraId="35DC816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440B" w14:textId="430328DF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2932" w14:textId="28C69AF9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598,919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3CC7" w14:textId="75E3FBA9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476,139,414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7B368B" w:rsidRPr="007B368B" w14:paraId="48D06236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F1FC" w14:textId="21110224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4404" w14:textId="472C3959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D68" w14:textId="10F2A18C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01E3309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CE0" w14:textId="27AE2E7F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6B8" w14:textId="4D213FCB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3,001,380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8BC" w14:textId="04D31058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2,881,324,822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7B368B" w:rsidRPr="007B368B" w14:paraId="0E6AEDB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21F" w14:textId="3E111B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proofErr w:type="spellStart"/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</w:t>
            </w:r>
            <w:proofErr w:type="spellEnd"/>
            <w:r w:rsidRPr="007B368B">
              <w:rPr>
                <w:rFonts w:ascii="TH SarabunPSK" w:hAnsi="TH SarabunPSK" w:cs="TH SarabunPSK"/>
                <w:sz w:val="32"/>
                <w:szCs w:val="32"/>
              </w:rPr>
              <w:t xml:space="preserve">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3BF" w14:textId="5914FEB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204,807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7F7" w14:textId="4A8F14F5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21,504,682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7B368B" w:rsidRPr="007B368B" w14:paraId="28C253BF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99C8" w14:textId="3149952E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971" w14:textId="47A264C8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0173" w14:textId="3C011796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4262631E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AA4" w14:textId="77777777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B26" w14:textId="748F401B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8,676,326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4EB" w14:textId="7FCB34BB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2,939,607,100</w:t>
            </w:r>
          </w:p>
        </w:tc>
      </w:tr>
    </w:tbl>
    <w:p w14:paraId="41D27E31" w14:textId="05EEA7E9" w:rsidR="004E0E47" w:rsidRDefault="004E0E47" w:rsidP="00D53BB1">
      <w:pPr>
        <w:pStyle w:val="NoSpacing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2FAC4945" w14:textId="77777777" w:rsidR="004E0E47" w:rsidRDefault="004E0E47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br w:type="page"/>
      </w:r>
    </w:p>
    <w:p w14:paraId="23ABCE06" w14:textId="5DE55603" w:rsidR="00D04FAC" w:rsidRPr="0082589A" w:rsidRDefault="00D04FAC" w:rsidP="0082589A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 xml:space="preserve">ผลการวิเคราะห์และแผนงานบำรุงทางด้วยโปรแกรม </w:t>
      </w:r>
      <w:r w:rsidRPr="0082589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ผิวทางคอนกรีต</w:t>
      </w:r>
    </w:p>
    <w:p w14:paraId="01C9DF9A" w14:textId="77777777" w:rsidR="00961BBA" w:rsidRPr="00F74D98" w:rsidRDefault="00D04FAC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10B7966" w14:textId="1E7F0A2D" w:rsidR="00177671" w:rsidRPr="004A2F8D" w:rsidRDefault="00961BBA" w:rsidP="009E6939">
      <w:pPr>
        <w:pStyle w:val="NoSpacing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อีกทั้ง</w:t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การพิจารณาซ่อมบำรุงผิวทางคอนกรีตนั้น มีข้อจำกัดบางประการที่ทำให้งบประมาณในการซ่อมบำรุงอาจจะมีการคลาดเคลื่อนจากการดำเนินงานซ่อมบำรุงจริง และมีความแตกต่างจากผิวทางลาดยาง ซึ่งการพิจารณาซ่อมบำรุงผิวทางลาดยางเป็นการซ่อมบำรุงเต็มพื้นที่ผิวทาง แต่ในผิวทางคอนกรีตเป็นการซ่อมบำรุงเฉพาะจุด หรือเฉพาะแผ่นคอนกรีตที่เกิดความเสียหายเท่านั้น แต่ในการสำรวจสภาพทาง </w:t>
      </w:r>
      <w:r w:rsidR="00DB4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รถสำรวจจะวิ่งสำรวจเฉพาะช่องจราจรซ้ายสุดเท่านั้น ซึ่งอยู่บนสมมติฐานที่ว่า เป็นช่องจราจรที่มีความเสียหายมากที่สุด ไม่ได้วิ่งสำรวจครบทุกช่องจราจร ส่งผลทำให้ปริมาณความเสียหายที่ตรวจสอบและวิเคราะห์ได้ ซึ่งเป็นข้อมูลตั้งต้นสำหรับใช้ในการเลือกวิธีการซ่อมบำรุงผิวทางคอนกรีต ไม่ได้ครอบคลุมผิวทางในช่องจราจรอื่นๆ</w:t>
      </w:r>
    </w:p>
    <w:p w14:paraId="003D00E5" w14:textId="3FE61E6D" w:rsidR="00177671" w:rsidRPr="004A2F8D" w:rsidRDefault="00177671" w:rsidP="009E6939">
      <w:pPr>
        <w:pStyle w:val="NoSpacing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แต่ทั้งนี้ ในการวิเคราะห์วิธีการซ่อมบำรุงผิวทางคอนกรีต มีการพิจารณางานซ่อมคอนกรีตเต็มความหนาให้ครอบคลุมมากขึ้น ตลอดจนกำหนดแนวทางพิจารณางานอุดโพรงใต้ผิวทางคอนกรีตเพิ่มเติมโดยพิจา</w:t>
      </w:r>
      <w:r w:rsidR="00C36F7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ณาความเสียหายประเภท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Low Crack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 นอกเหนือจากนั้นในการประเมินความเสียหายอาจจะมีบางส่วนที่อยู่เกินความเป็นจริง และบางส่วนต่ำกว่าความเป็นจริง ซึ่งน่าจะชดเชยความคลาดเคลื่อนที่เกิดขึ้นได้ ในอนาคตหากกรมทางหลวงต้องการข้อมูลความเสียหาย ตลอดจนงบประมาณที่ใกล้เคียงความเป็นจริง อาจจำเป็นจะต้องดำเนินการสำรวจครบทุกช่องจราจร</w:t>
      </w:r>
    </w:p>
    <w:p w14:paraId="59B568CE" w14:textId="138368A8" w:rsidR="00B77291" w:rsidRDefault="00177671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ค่าซ่อมบำรุงถนนคอนกรีตประจำปี พ.ศ.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แสดงได้ดัง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B8527C" w:rsidRPr="00B8527C">
        <w:rPr>
          <w:rFonts w:ascii="TH SarabunPSK" w:hAnsi="TH SarabunPSK" w:cs="TH SarabunPSK"/>
          <w:sz w:val="32"/>
          <w:szCs w:val="32"/>
        </w:rPr>
        <w:t>4</w:t>
      </w:r>
      <w:r w:rsidR="00B8527C" w:rsidRPr="00B8527C">
        <w:rPr>
          <w:rFonts w:ascii="TH SarabunPSK" w:hAnsi="TH SarabunPSK" w:cs="TH SarabunPSK"/>
          <w:sz w:val="32"/>
          <w:szCs w:val="32"/>
          <w:cs/>
        </w:rPr>
        <w:t>-</w:t>
      </w:r>
      <w:r w:rsidR="00B8527C" w:rsidRPr="00B8527C">
        <w:rPr>
          <w:rFonts w:ascii="TH SarabunPSK" w:hAnsi="TH SarabunPSK" w:cs="TH SarabunPSK"/>
          <w:sz w:val="32"/>
          <w:szCs w:val="32"/>
        </w:rPr>
        <w:t>31</w:t>
      </w:r>
      <w:r w:rsidR="0004249D" w:rsidRPr="00B852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โดยต้องใช้งบประมาณในการซ่อมบำรุงทั้งสิ้น </w:t>
      </w:r>
      <w:r w:rsidR="0059110D" w:rsidRPr="00B8527C">
        <w:rPr>
          <w:rFonts w:ascii="TH SarabunPSK" w:hAnsi="TH SarabunPSK" w:cs="TH SarabunPSK"/>
          <w:sz w:val="32"/>
          <w:szCs w:val="32"/>
        </w:rPr>
        <w:t xml:space="preserve">7,695,095,769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บาท ซึ่งจะทำให้ค่า </w:t>
      </w:r>
      <w:r w:rsidRPr="00B8527C">
        <w:rPr>
          <w:rFonts w:ascii="TH SarabunPSK" w:hAnsi="TH SarabunPSK" w:cs="TH SarabunPSK"/>
          <w:sz w:val="32"/>
          <w:szCs w:val="32"/>
        </w:rPr>
        <w:t xml:space="preserve">IRI </w:t>
      </w:r>
      <w:r w:rsidRPr="00B8527C">
        <w:rPr>
          <w:rFonts w:ascii="TH SarabunPSK" w:hAnsi="TH SarabunPSK" w:cs="TH SarabunPSK"/>
          <w:sz w:val="32"/>
          <w:szCs w:val="32"/>
          <w:cs/>
        </w:rPr>
        <w:t>หลังการซ่อมบำรุง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06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เมตรต่อกิโลเมตร ทั้งนี้ ต้องใช้งบซ่อมบำรุงสำหรับงานบูรณะผิวทางคอนกรีตสูงสุด ที่ร้อยละ 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ของงบซ่อมบำรุงทั้งหมด</w:t>
      </w:r>
    </w:p>
    <w:p w14:paraId="04E46498" w14:textId="77777777" w:rsidR="008D45C8" w:rsidRPr="0004249D" w:rsidRDefault="008D45C8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BC752A8" w14:textId="7D32CE70" w:rsidR="00F14D44" w:rsidRPr="004A2F8D" w:rsidRDefault="00E65A0D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31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ค่าซ่อมบำรุงถนนคอนกรีตประจำปี พ.ศ.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53"/>
        <w:gridCol w:w="1960"/>
        <w:gridCol w:w="1203"/>
      </w:tblGrid>
      <w:tr w:rsidR="004A2F8D" w:rsidRPr="00DB4656" w14:paraId="259C1CF9" w14:textId="77777777" w:rsidTr="00C36F7E">
        <w:trPr>
          <w:trHeight w:val="76"/>
          <w:tblHeader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BAC0FD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8A681A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ค่าซ่อมบำรุง (บาท)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C87E26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ระยะทาง (กิโลเมตร)</w:t>
            </w:r>
          </w:p>
        </w:tc>
      </w:tr>
      <w:tr w:rsidR="004A2F8D" w:rsidRPr="004A2F8D" w14:paraId="0542ACB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387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AF4B" w14:textId="434BB934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14,415,800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7D6E" w14:textId="0C9F696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</w:tr>
      <w:tr w:rsidR="004A2F8D" w:rsidRPr="004A2F8D" w14:paraId="014BCF2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F4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052E" w14:textId="41715B0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24,535,744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CBC" w14:textId="74AC34F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4A2F8D" w:rsidRPr="004A2F8D" w14:paraId="488A3249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44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งานเสริมผิวทางลาดยาง และงานอุดโพรงใต้ผิวทางคอนกรีต </w:t>
            </w:r>
          </w:p>
          <w:p w14:paraId="54562856" w14:textId="23E803A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550C" w14:textId="15D49E5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1,707,369,534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5837" w14:textId="5EEFA0E6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148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</w:tr>
      <w:tr w:rsidR="004A2F8D" w:rsidRPr="004A2F8D" w14:paraId="64FDC4D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18B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และงานเสริมผิวทางลาดยาง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2855" w14:textId="017E9689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397,660,407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203" w14:textId="299CD1B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1B0305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C7A" w14:textId="77777777" w:rsidR="00E8082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งคอนกรีต </w:t>
            </w:r>
          </w:p>
          <w:p w14:paraId="7674B687" w14:textId="4EC58728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5E1D" w14:textId="2B2B2710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147,255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F27" w14:textId="5B941944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509290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99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งานซ่อมแนวรอยต่อผิวทางคอนกรีต </w:t>
            </w:r>
          </w:p>
          <w:p w14:paraId="5DEF6EE1" w14:textId="1CE1F42A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9D02" w14:textId="5F6D952D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34,828,274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572" w14:textId="54C61C1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  <w:tr w:rsidR="004A2F8D" w:rsidRPr="004A2F8D" w14:paraId="579C821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B8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5ED" w14:textId="396EF26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87,503,889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227" w14:textId="064DA2E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4A2F8D" w:rsidRPr="004A2F8D" w14:paraId="671E7F38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FED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597" w14:textId="01D88DA3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2,989,000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9811" w14:textId="0AF5778F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</w:tr>
      <w:tr w:rsidR="004A2F8D" w:rsidRPr="004A2F8D" w14:paraId="202D27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4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90F3" w14:textId="7FBD65FE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AE57" w14:textId="525C18D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4A2F8D" w:rsidRPr="004A2F8D" w14:paraId="6BE455C5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42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งานบูรณะผิวทางคอนกรีต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727" w14:textId="6488E3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2,515,964,523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07D" w14:textId="051EC3E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4A2F8D" w:rsidRPr="004A2F8D" w14:paraId="78B6F56B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905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16E" w14:textId="354668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280,274,400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F724" w14:textId="0326F29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1,395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</w:tr>
      <w:tr w:rsidR="004A2F8D" w:rsidRPr="004A2F8D" w14:paraId="55FE3E3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5CE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7418" w14:textId="01DB1DB8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1,653,023,140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8C4" w14:textId="2253A40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</w:tr>
      <w:tr w:rsidR="004A2F8D" w:rsidRPr="004A2F8D" w14:paraId="5412DD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FBF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งานอุดโพรงใต้ผิวทางคอนกรีต </w:t>
            </w:r>
          </w:p>
          <w:p w14:paraId="15A4D996" w14:textId="53CB9A2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5AA" w14:textId="76DE1E4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976,383,800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11C" w14:textId="488BD7E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  <w:tr w:rsidR="00177671" w:rsidRPr="004A2F8D" w14:paraId="6B2066A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17B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A03B" w14:textId="4DB25937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7,695,095,769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05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DB7" w14:textId="12DDDDE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2,873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09</w:t>
            </w:r>
          </w:p>
        </w:tc>
      </w:tr>
    </w:tbl>
    <w:p w14:paraId="550E34AF" w14:textId="77777777" w:rsidR="004E1BCA" w:rsidRPr="004A2F8D" w:rsidRDefault="004E1BCA" w:rsidP="007D6B43">
      <w:pPr>
        <w:pStyle w:val="NoSpacing"/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4E1BCA" w:rsidRPr="004A2F8D" w:rsidSect="00FB0A2F">
      <w:headerReference w:type="default" r:id="rId14"/>
      <w:footerReference w:type="default" r:id="rId15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EF81D" w14:textId="77777777" w:rsidR="00EF13C8" w:rsidRDefault="00EF13C8" w:rsidP="00766F86">
      <w:r>
        <w:separator/>
      </w:r>
    </w:p>
  </w:endnote>
  <w:endnote w:type="continuationSeparator" w:id="0">
    <w:p w14:paraId="50DCF985" w14:textId="77777777" w:rsidR="00EF13C8" w:rsidRDefault="00EF13C8" w:rsidP="007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E20F" w14:textId="633BB4D5" w:rsidR="005E1FBC" w:rsidRPr="00C54C8F" w:rsidRDefault="005E1FBC" w:rsidP="00E0092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  <w:szCs w:val="28"/>
      </w:rPr>
    </w:pPr>
    <w:ins w:id="2" w:author="kay" w:date="2016-10-31T12:25:00Z">
      <w:r w:rsidRPr="00C54C8F">
        <w:rPr>
          <w:rFonts w:ascii="TH SarabunPSK" w:hAnsi="TH SarabunPSK" w:cs="TH SarabunPSK"/>
          <w:i/>
          <w:iCs/>
          <w:noProof/>
          <w:sz w:val="28"/>
          <w:szCs w:val="28"/>
          <w:lang w:bidi="th-TH"/>
          <w:rPrChange w:id="3" w:author="Unknown">
            <w:rPr>
              <w:noProof/>
              <w:lang w:bidi="th-TH"/>
            </w:rPr>
          </w:rPrChange>
        </w:rPr>
        <w:drawing>
          <wp:anchor distT="0" distB="0" distL="114300" distR="114300" simplePos="0" relativeHeight="251660800" behindDoc="0" locked="0" layoutInCell="1" allowOverlap="1" wp14:anchorId="09DDAE66" wp14:editId="187830BC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สถาบันการขนส่ง</w:t>
    </w:r>
    <w:r w:rsidRPr="00C54C8F">
      <w:rPr>
        <w:rFonts w:ascii="TH SarabunPSK" w:hAnsi="TH SarabunPSK" w:cs="TH SarabunPSK" w:hint="cs"/>
        <w:i/>
        <w:iCs/>
        <w:sz w:val="28"/>
        <w:szCs w:val="28"/>
        <w:rtl/>
        <w:cs/>
        <w:lang w:bidi="th-TH"/>
      </w:rPr>
      <w:t xml:space="preserve"> </w:t>
    </w:r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จุฬาลงกรณ์มหาวิทยาลัย</w:t>
    </w:r>
    <w:r w:rsidRPr="00C54C8F">
      <w:rPr>
        <w:rFonts w:ascii="TH SarabunPSK" w:hAnsi="TH SarabunPSK" w:cs="TH SarabunPSK"/>
        <w:i/>
        <w:iCs/>
        <w:sz w:val="28"/>
        <w:szCs w:val="28"/>
        <w:rtl/>
        <w:cs/>
      </w:rPr>
      <w:tab/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 xml:space="preserve">  </w:t>
    </w:r>
    <w:r w:rsidRPr="00C54C8F">
      <w:rPr>
        <w:rFonts w:ascii="TH SarabunPSK" w:hAnsi="TH SarabunPSK" w:cs="TH SarabunPSK"/>
        <w:i/>
        <w:iCs/>
        <w:sz w:val="28"/>
        <w:szCs w:val="28"/>
      </w:rPr>
      <w:t>4</w:t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>-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C54C8F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1940E0">
      <w:rPr>
        <w:rFonts w:ascii="TH SarabunPSK" w:hAnsi="TH SarabunPSK" w:cs="TH SarabunPSK"/>
        <w:i/>
        <w:iCs/>
        <w:noProof/>
        <w:sz w:val="28"/>
        <w:szCs w:val="28"/>
      </w:rPr>
      <w:t>12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end"/>
    </w:r>
    <w:r>
      <w:rPr>
        <w:rFonts w:ascii="Angsana New" w:hAnsi="Angsana New" w:cs="Angsana New"/>
        <w:noProof/>
        <w:lang w:bidi="th-TH"/>
      </w:rPr>
      <w:drawing>
        <wp:anchor distT="0" distB="0" distL="114300" distR="114300" simplePos="0" relativeHeight="251654656" behindDoc="0" locked="0" layoutInCell="1" allowOverlap="1" wp14:anchorId="04C65FEE" wp14:editId="6F14955D">
          <wp:simplePos x="0" y="0"/>
          <wp:positionH relativeFrom="column">
            <wp:posOffset>9020175</wp:posOffset>
          </wp:positionH>
          <wp:positionV relativeFrom="paragraph">
            <wp:posOffset>-102870</wp:posOffset>
          </wp:positionV>
          <wp:extent cx="638175" cy="590550"/>
          <wp:effectExtent l="19050" t="0" r="9525" b="0"/>
          <wp:wrapNone/>
          <wp:docPr id="6" name="Picture 2" descr="แก้ไข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แก้ไข3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03FB" w14:textId="77777777" w:rsidR="00EF13C8" w:rsidRDefault="00EF13C8" w:rsidP="00766F86">
      <w:r>
        <w:separator/>
      </w:r>
    </w:p>
  </w:footnote>
  <w:footnote w:type="continuationSeparator" w:id="0">
    <w:p w14:paraId="5D7FDCCC" w14:textId="77777777" w:rsidR="00EF13C8" w:rsidRDefault="00EF13C8" w:rsidP="0076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5E1FBC" w:rsidRPr="00C54C8F" w14:paraId="4E114634" w14:textId="77777777" w:rsidTr="00B93A41">
      <w:trPr>
        <w:cantSplit/>
        <w:trHeight w:val="870"/>
      </w:trPr>
      <w:tc>
        <w:tcPr>
          <w:tcW w:w="1556" w:type="dxa"/>
        </w:tcPr>
        <w:p w14:paraId="7EAE58E0" w14:textId="77777777" w:rsidR="005E1FBC" w:rsidRPr="00642954" w:rsidRDefault="005E1FBC" w:rsidP="00286AAA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194945F" w14:textId="5EA3A68E" w:rsidR="005E1FBC" w:rsidRPr="00C54C8F" w:rsidRDefault="005E1FBC" w:rsidP="008016B8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</w:pP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  <w:lang w:bidi="th-TH"/>
            </w:rPr>
            <w:t>รายงาน</w:t>
          </w:r>
          <w:r w:rsidRPr="00C54C8F"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ฉบับสมบูรณ์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  <w:lang w:bidi="th-TH"/>
            </w:rPr>
            <w:t xml:space="preserve"> </w:t>
          </w: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(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  <w:t>Final Repor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lang w:bidi="th-TH"/>
            </w:rPr>
            <w:t>t</w:t>
          </w:r>
          <w:r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  <w:lang w:bidi="th-TH"/>
            </w:rPr>
            <w:t>)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  <w:lang w:bidi="th-TH"/>
            </w:rPr>
            <w:t xml:space="preserve"> </w:t>
          </w:r>
        </w:p>
        <w:p w14:paraId="3C0CB1E4" w14:textId="34DF8120" w:rsidR="005E1FBC" w:rsidRPr="00C54C8F" w:rsidRDefault="005E1FBC" w:rsidP="008016B8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  <w:cs/>
              <w:lang w:bidi="th-TH"/>
            </w:rPr>
          </w:pPr>
          <w:r w:rsidRPr="00C54C8F">
            <w:rPr>
              <w:rFonts w:ascii="TH SarabunPSK" w:hAnsi="TH SarabunPSK" w:cs="TH SarabunPSK"/>
              <w:i/>
              <w:iCs/>
              <w:sz w:val="28"/>
              <w:szCs w:val="28"/>
              <w:cs/>
              <w:lang w:bidi="th-TH"/>
            </w:rPr>
            <w:t>โครงการ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 xml:space="preserve">ปรับปรุงโปรแกรมบริหารงานบำรุงทาง </w:t>
          </w:r>
          <w:r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>(</w:t>
          </w:r>
          <w:r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>)</w:t>
          </w:r>
        </w:p>
      </w:tc>
    </w:tr>
  </w:tbl>
  <w:p w14:paraId="07BF1E0C" w14:textId="77777777" w:rsidR="005E1FBC" w:rsidRPr="00000F1B" w:rsidRDefault="005E1FBC" w:rsidP="00C54C8F">
    <w:pPr>
      <w:pStyle w:val="Header"/>
      <w:spacing w:after="0" w:line="240" w:lineRule="auto"/>
      <w:rPr>
        <w:rStyle w:val="PageNumber"/>
        <w:rFonts w:ascii="TH SarabunPSK" w:eastAsiaTheme="majorEastAsia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57728" behindDoc="1" locked="0" layoutInCell="1" allowOverlap="1" wp14:anchorId="49F06E14" wp14:editId="27BBC63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46C"/>
    <w:multiLevelType w:val="hybridMultilevel"/>
    <w:tmpl w:val="3288D67C"/>
    <w:lvl w:ilvl="0" w:tplc="027E1B9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CCF"/>
    <w:multiLevelType w:val="hybridMultilevel"/>
    <w:tmpl w:val="83B2B804"/>
    <w:lvl w:ilvl="0" w:tplc="2800D36C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C95945"/>
    <w:multiLevelType w:val="multilevel"/>
    <w:tmpl w:val="E7A08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8F0942"/>
    <w:multiLevelType w:val="hybridMultilevel"/>
    <w:tmpl w:val="D49C05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6180056"/>
    <w:multiLevelType w:val="hybridMultilevel"/>
    <w:tmpl w:val="7E867944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19D34A2"/>
    <w:multiLevelType w:val="hybridMultilevel"/>
    <w:tmpl w:val="ED8EE514"/>
    <w:lvl w:ilvl="0" w:tplc="F2CE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3B55"/>
    <w:multiLevelType w:val="multilevel"/>
    <w:tmpl w:val="5E684DFC"/>
    <w:numStyleLink w:val="StyleBulletedComplex16pt"/>
  </w:abstractNum>
  <w:abstractNum w:abstractNumId="13" w15:restartNumberingAfterBreak="0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A5F1C"/>
    <w:multiLevelType w:val="singleLevel"/>
    <w:tmpl w:val="6D5CF41C"/>
    <w:lvl w:ilvl="0">
      <w:start w:val="1"/>
      <w:numFmt w:val="decimal"/>
      <w:pStyle w:val="body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A620774"/>
    <w:multiLevelType w:val="hybridMultilevel"/>
    <w:tmpl w:val="4BDC9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080BDE"/>
    <w:multiLevelType w:val="hybridMultilevel"/>
    <w:tmpl w:val="CD0E06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CA17895"/>
    <w:multiLevelType w:val="hybridMultilevel"/>
    <w:tmpl w:val="3F7265BE"/>
    <w:lvl w:ilvl="0" w:tplc="A5D8CE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1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43"/>
    <w:rsid w:val="00001B09"/>
    <w:rsid w:val="000022F7"/>
    <w:rsid w:val="000049F9"/>
    <w:rsid w:val="00006124"/>
    <w:rsid w:val="0001145C"/>
    <w:rsid w:val="00021F86"/>
    <w:rsid w:val="000220D5"/>
    <w:rsid w:val="00024856"/>
    <w:rsid w:val="00027A17"/>
    <w:rsid w:val="000326B2"/>
    <w:rsid w:val="00036FB5"/>
    <w:rsid w:val="00040231"/>
    <w:rsid w:val="00041811"/>
    <w:rsid w:val="0004249D"/>
    <w:rsid w:val="000445B5"/>
    <w:rsid w:val="00045919"/>
    <w:rsid w:val="00045E11"/>
    <w:rsid w:val="00053525"/>
    <w:rsid w:val="00054771"/>
    <w:rsid w:val="0005573C"/>
    <w:rsid w:val="000566B2"/>
    <w:rsid w:val="00056EFB"/>
    <w:rsid w:val="000601A2"/>
    <w:rsid w:val="000656A2"/>
    <w:rsid w:val="000656A9"/>
    <w:rsid w:val="00072537"/>
    <w:rsid w:val="0007283D"/>
    <w:rsid w:val="00074E21"/>
    <w:rsid w:val="0007631E"/>
    <w:rsid w:val="00085DBC"/>
    <w:rsid w:val="00087746"/>
    <w:rsid w:val="0009132A"/>
    <w:rsid w:val="00094DA1"/>
    <w:rsid w:val="00095647"/>
    <w:rsid w:val="000A0B21"/>
    <w:rsid w:val="000A5735"/>
    <w:rsid w:val="000B0A6B"/>
    <w:rsid w:val="000B3D47"/>
    <w:rsid w:val="000B543B"/>
    <w:rsid w:val="000C02B9"/>
    <w:rsid w:val="000C2A0E"/>
    <w:rsid w:val="000C4D95"/>
    <w:rsid w:val="000D1617"/>
    <w:rsid w:val="000D19E7"/>
    <w:rsid w:val="000D23FD"/>
    <w:rsid w:val="000D41AE"/>
    <w:rsid w:val="000D7F62"/>
    <w:rsid w:val="000E1560"/>
    <w:rsid w:val="000E2978"/>
    <w:rsid w:val="000E58CA"/>
    <w:rsid w:val="000E5CE6"/>
    <w:rsid w:val="000E6FE2"/>
    <w:rsid w:val="000E79F7"/>
    <w:rsid w:val="000F34A5"/>
    <w:rsid w:val="0010245F"/>
    <w:rsid w:val="001038E7"/>
    <w:rsid w:val="00106AE8"/>
    <w:rsid w:val="00106C91"/>
    <w:rsid w:val="0011180B"/>
    <w:rsid w:val="0011464F"/>
    <w:rsid w:val="0011583D"/>
    <w:rsid w:val="00115AB4"/>
    <w:rsid w:val="00115B77"/>
    <w:rsid w:val="00116D70"/>
    <w:rsid w:val="0012061A"/>
    <w:rsid w:val="00121B41"/>
    <w:rsid w:val="00123B67"/>
    <w:rsid w:val="00124DB7"/>
    <w:rsid w:val="0013484B"/>
    <w:rsid w:val="00135A46"/>
    <w:rsid w:val="00135D5F"/>
    <w:rsid w:val="00136A80"/>
    <w:rsid w:val="00141450"/>
    <w:rsid w:val="00141843"/>
    <w:rsid w:val="001445B4"/>
    <w:rsid w:val="001458F5"/>
    <w:rsid w:val="00150B7C"/>
    <w:rsid w:val="00154519"/>
    <w:rsid w:val="0015487E"/>
    <w:rsid w:val="00155BA0"/>
    <w:rsid w:val="001565E7"/>
    <w:rsid w:val="001623E1"/>
    <w:rsid w:val="00162EEB"/>
    <w:rsid w:val="00167B6F"/>
    <w:rsid w:val="00170712"/>
    <w:rsid w:val="00172DCA"/>
    <w:rsid w:val="0017681F"/>
    <w:rsid w:val="00177671"/>
    <w:rsid w:val="00180D80"/>
    <w:rsid w:val="001854FE"/>
    <w:rsid w:val="0018628F"/>
    <w:rsid w:val="00190D81"/>
    <w:rsid w:val="001920F8"/>
    <w:rsid w:val="001940E0"/>
    <w:rsid w:val="001958A5"/>
    <w:rsid w:val="001A08A0"/>
    <w:rsid w:val="001A2729"/>
    <w:rsid w:val="001A3BAF"/>
    <w:rsid w:val="001A700C"/>
    <w:rsid w:val="001B12D9"/>
    <w:rsid w:val="001B1EFB"/>
    <w:rsid w:val="001B33AF"/>
    <w:rsid w:val="001B3C5F"/>
    <w:rsid w:val="001B46E5"/>
    <w:rsid w:val="001B48AF"/>
    <w:rsid w:val="001B6804"/>
    <w:rsid w:val="001C3A6F"/>
    <w:rsid w:val="001C3FB5"/>
    <w:rsid w:val="001D600C"/>
    <w:rsid w:val="001D6328"/>
    <w:rsid w:val="001D7465"/>
    <w:rsid w:val="001E1941"/>
    <w:rsid w:val="001E4479"/>
    <w:rsid w:val="001E60D8"/>
    <w:rsid w:val="001E64FB"/>
    <w:rsid w:val="001F0790"/>
    <w:rsid w:val="001F2891"/>
    <w:rsid w:val="002002DD"/>
    <w:rsid w:val="002018F7"/>
    <w:rsid w:val="00201A4B"/>
    <w:rsid w:val="002027E9"/>
    <w:rsid w:val="0021209A"/>
    <w:rsid w:val="00214DA5"/>
    <w:rsid w:val="00220477"/>
    <w:rsid w:val="002206F0"/>
    <w:rsid w:val="00220A40"/>
    <w:rsid w:val="002227BF"/>
    <w:rsid w:val="00224609"/>
    <w:rsid w:val="00224FAF"/>
    <w:rsid w:val="002259E8"/>
    <w:rsid w:val="00226678"/>
    <w:rsid w:val="00235B8E"/>
    <w:rsid w:val="002376CD"/>
    <w:rsid w:val="00243846"/>
    <w:rsid w:val="00250405"/>
    <w:rsid w:val="002538CE"/>
    <w:rsid w:val="00253BD9"/>
    <w:rsid w:val="00255796"/>
    <w:rsid w:val="00255D0A"/>
    <w:rsid w:val="002600EA"/>
    <w:rsid w:val="00260FD1"/>
    <w:rsid w:val="00262E1D"/>
    <w:rsid w:val="00263D0F"/>
    <w:rsid w:val="002644A5"/>
    <w:rsid w:val="00266630"/>
    <w:rsid w:val="002673F6"/>
    <w:rsid w:val="0027278A"/>
    <w:rsid w:val="00273227"/>
    <w:rsid w:val="002743AC"/>
    <w:rsid w:val="00275DEB"/>
    <w:rsid w:val="00280689"/>
    <w:rsid w:val="00280745"/>
    <w:rsid w:val="00286AAA"/>
    <w:rsid w:val="00287BF8"/>
    <w:rsid w:val="00291CE4"/>
    <w:rsid w:val="00292ACD"/>
    <w:rsid w:val="002966BA"/>
    <w:rsid w:val="002A067C"/>
    <w:rsid w:val="002A271C"/>
    <w:rsid w:val="002A4701"/>
    <w:rsid w:val="002A5151"/>
    <w:rsid w:val="002A63E0"/>
    <w:rsid w:val="002B0D69"/>
    <w:rsid w:val="002C07EF"/>
    <w:rsid w:val="002D20BF"/>
    <w:rsid w:val="002E2017"/>
    <w:rsid w:val="002E353B"/>
    <w:rsid w:val="002E40F5"/>
    <w:rsid w:val="002F11DC"/>
    <w:rsid w:val="002F1576"/>
    <w:rsid w:val="002F2916"/>
    <w:rsid w:val="002F5B8C"/>
    <w:rsid w:val="00300745"/>
    <w:rsid w:val="0031202F"/>
    <w:rsid w:val="0032154D"/>
    <w:rsid w:val="00322322"/>
    <w:rsid w:val="003228D6"/>
    <w:rsid w:val="00323676"/>
    <w:rsid w:val="00336D7D"/>
    <w:rsid w:val="003377F1"/>
    <w:rsid w:val="0034453F"/>
    <w:rsid w:val="00352C08"/>
    <w:rsid w:val="00353064"/>
    <w:rsid w:val="00357731"/>
    <w:rsid w:val="003628BE"/>
    <w:rsid w:val="00366518"/>
    <w:rsid w:val="00371263"/>
    <w:rsid w:val="00372504"/>
    <w:rsid w:val="00382E4E"/>
    <w:rsid w:val="00390835"/>
    <w:rsid w:val="003955B1"/>
    <w:rsid w:val="0039680A"/>
    <w:rsid w:val="003A0268"/>
    <w:rsid w:val="003A0855"/>
    <w:rsid w:val="003A3F29"/>
    <w:rsid w:val="003A4C4D"/>
    <w:rsid w:val="003A6758"/>
    <w:rsid w:val="003A7BEA"/>
    <w:rsid w:val="003A7E03"/>
    <w:rsid w:val="003B1168"/>
    <w:rsid w:val="003B1A18"/>
    <w:rsid w:val="003B355C"/>
    <w:rsid w:val="003B68E2"/>
    <w:rsid w:val="003C08BC"/>
    <w:rsid w:val="003C4066"/>
    <w:rsid w:val="003C6219"/>
    <w:rsid w:val="003C6E0B"/>
    <w:rsid w:val="003C6E43"/>
    <w:rsid w:val="003D11D3"/>
    <w:rsid w:val="003D1446"/>
    <w:rsid w:val="003D33C0"/>
    <w:rsid w:val="003D7A2A"/>
    <w:rsid w:val="003E55D7"/>
    <w:rsid w:val="003F11A3"/>
    <w:rsid w:val="003F166B"/>
    <w:rsid w:val="003F3132"/>
    <w:rsid w:val="003F5DB2"/>
    <w:rsid w:val="003F65F9"/>
    <w:rsid w:val="003F725B"/>
    <w:rsid w:val="004019EE"/>
    <w:rsid w:val="0040361A"/>
    <w:rsid w:val="00403DC0"/>
    <w:rsid w:val="00404916"/>
    <w:rsid w:val="004063B0"/>
    <w:rsid w:val="004067BC"/>
    <w:rsid w:val="0040714E"/>
    <w:rsid w:val="0041054C"/>
    <w:rsid w:val="00415E11"/>
    <w:rsid w:val="0041723C"/>
    <w:rsid w:val="004208F4"/>
    <w:rsid w:val="0042197E"/>
    <w:rsid w:val="00424494"/>
    <w:rsid w:val="00427572"/>
    <w:rsid w:val="0043530D"/>
    <w:rsid w:val="00437596"/>
    <w:rsid w:val="00442DBE"/>
    <w:rsid w:val="00443EC6"/>
    <w:rsid w:val="00444337"/>
    <w:rsid w:val="004624CA"/>
    <w:rsid w:val="00467653"/>
    <w:rsid w:val="00471AF7"/>
    <w:rsid w:val="0047387A"/>
    <w:rsid w:val="00473B39"/>
    <w:rsid w:val="00483492"/>
    <w:rsid w:val="00484A69"/>
    <w:rsid w:val="004855D1"/>
    <w:rsid w:val="00485ABF"/>
    <w:rsid w:val="004868D5"/>
    <w:rsid w:val="00491BC3"/>
    <w:rsid w:val="004925D0"/>
    <w:rsid w:val="00494580"/>
    <w:rsid w:val="00497F44"/>
    <w:rsid w:val="004A2F8D"/>
    <w:rsid w:val="004A4EC8"/>
    <w:rsid w:val="004A6EA2"/>
    <w:rsid w:val="004B3111"/>
    <w:rsid w:val="004C0EEC"/>
    <w:rsid w:val="004C7252"/>
    <w:rsid w:val="004D01E2"/>
    <w:rsid w:val="004D115C"/>
    <w:rsid w:val="004D41C8"/>
    <w:rsid w:val="004D440D"/>
    <w:rsid w:val="004D6CF1"/>
    <w:rsid w:val="004E0E47"/>
    <w:rsid w:val="004E1BCA"/>
    <w:rsid w:val="004E3161"/>
    <w:rsid w:val="004E487A"/>
    <w:rsid w:val="004E58EB"/>
    <w:rsid w:val="0050728D"/>
    <w:rsid w:val="005114BC"/>
    <w:rsid w:val="005118A6"/>
    <w:rsid w:val="005122FE"/>
    <w:rsid w:val="005149D0"/>
    <w:rsid w:val="00516C07"/>
    <w:rsid w:val="00517AAD"/>
    <w:rsid w:val="00517AE7"/>
    <w:rsid w:val="00525F5F"/>
    <w:rsid w:val="00526D21"/>
    <w:rsid w:val="0052700B"/>
    <w:rsid w:val="00533135"/>
    <w:rsid w:val="005404FD"/>
    <w:rsid w:val="00547FA4"/>
    <w:rsid w:val="00550995"/>
    <w:rsid w:val="00553E8A"/>
    <w:rsid w:val="005550EB"/>
    <w:rsid w:val="005552D1"/>
    <w:rsid w:val="00556929"/>
    <w:rsid w:val="00557176"/>
    <w:rsid w:val="00566BE8"/>
    <w:rsid w:val="005714B3"/>
    <w:rsid w:val="00573C75"/>
    <w:rsid w:val="00575687"/>
    <w:rsid w:val="005774FC"/>
    <w:rsid w:val="0058199A"/>
    <w:rsid w:val="00582FB0"/>
    <w:rsid w:val="0058499C"/>
    <w:rsid w:val="00586CF4"/>
    <w:rsid w:val="0059100C"/>
    <w:rsid w:val="0059110D"/>
    <w:rsid w:val="0059142E"/>
    <w:rsid w:val="00592414"/>
    <w:rsid w:val="00593310"/>
    <w:rsid w:val="0059631C"/>
    <w:rsid w:val="00596E72"/>
    <w:rsid w:val="00596FF1"/>
    <w:rsid w:val="00597D6F"/>
    <w:rsid w:val="005A2F65"/>
    <w:rsid w:val="005A4965"/>
    <w:rsid w:val="005A4FF9"/>
    <w:rsid w:val="005A6B5C"/>
    <w:rsid w:val="005A7D71"/>
    <w:rsid w:val="005B2633"/>
    <w:rsid w:val="005B2ED0"/>
    <w:rsid w:val="005C0DE2"/>
    <w:rsid w:val="005C1235"/>
    <w:rsid w:val="005C3111"/>
    <w:rsid w:val="005D117B"/>
    <w:rsid w:val="005D21F0"/>
    <w:rsid w:val="005D4EAF"/>
    <w:rsid w:val="005D5B41"/>
    <w:rsid w:val="005D77DC"/>
    <w:rsid w:val="005E160E"/>
    <w:rsid w:val="005E1FBC"/>
    <w:rsid w:val="005E2640"/>
    <w:rsid w:val="005E28E5"/>
    <w:rsid w:val="005E3081"/>
    <w:rsid w:val="005E3F4C"/>
    <w:rsid w:val="005F1FD0"/>
    <w:rsid w:val="005F235C"/>
    <w:rsid w:val="00602FD5"/>
    <w:rsid w:val="00603F5B"/>
    <w:rsid w:val="00605A97"/>
    <w:rsid w:val="006067C5"/>
    <w:rsid w:val="0061135B"/>
    <w:rsid w:val="00612766"/>
    <w:rsid w:val="00613455"/>
    <w:rsid w:val="00615091"/>
    <w:rsid w:val="00616E97"/>
    <w:rsid w:val="0062064D"/>
    <w:rsid w:val="00622BF1"/>
    <w:rsid w:val="00623699"/>
    <w:rsid w:val="006246AE"/>
    <w:rsid w:val="00627E73"/>
    <w:rsid w:val="00632087"/>
    <w:rsid w:val="00637E48"/>
    <w:rsid w:val="00641948"/>
    <w:rsid w:val="00643F55"/>
    <w:rsid w:val="00647D48"/>
    <w:rsid w:val="00653C79"/>
    <w:rsid w:val="00654A17"/>
    <w:rsid w:val="00655028"/>
    <w:rsid w:val="00655598"/>
    <w:rsid w:val="00660093"/>
    <w:rsid w:val="0066713B"/>
    <w:rsid w:val="00670CAF"/>
    <w:rsid w:val="006725BC"/>
    <w:rsid w:val="006729C9"/>
    <w:rsid w:val="006756EF"/>
    <w:rsid w:val="00683600"/>
    <w:rsid w:val="00685773"/>
    <w:rsid w:val="00685990"/>
    <w:rsid w:val="00687A09"/>
    <w:rsid w:val="0069405E"/>
    <w:rsid w:val="00696BC3"/>
    <w:rsid w:val="006B59BD"/>
    <w:rsid w:val="006C067F"/>
    <w:rsid w:val="006C1992"/>
    <w:rsid w:val="006C19AB"/>
    <w:rsid w:val="006C4D4D"/>
    <w:rsid w:val="006D570D"/>
    <w:rsid w:val="006E0E51"/>
    <w:rsid w:val="006E0E64"/>
    <w:rsid w:val="006E124D"/>
    <w:rsid w:val="006E171C"/>
    <w:rsid w:val="006E405C"/>
    <w:rsid w:val="006E4371"/>
    <w:rsid w:val="006F03DE"/>
    <w:rsid w:val="006F465A"/>
    <w:rsid w:val="006F4D0A"/>
    <w:rsid w:val="006F6C34"/>
    <w:rsid w:val="006F7AB1"/>
    <w:rsid w:val="006F7FC7"/>
    <w:rsid w:val="00700023"/>
    <w:rsid w:val="0070082F"/>
    <w:rsid w:val="00702DBA"/>
    <w:rsid w:val="00703CEC"/>
    <w:rsid w:val="00705D9F"/>
    <w:rsid w:val="007072E1"/>
    <w:rsid w:val="00710D4B"/>
    <w:rsid w:val="00711426"/>
    <w:rsid w:val="00722306"/>
    <w:rsid w:val="007244FC"/>
    <w:rsid w:val="007260E7"/>
    <w:rsid w:val="00731F63"/>
    <w:rsid w:val="00733625"/>
    <w:rsid w:val="0073478C"/>
    <w:rsid w:val="00737BD2"/>
    <w:rsid w:val="00741AFE"/>
    <w:rsid w:val="00752EB5"/>
    <w:rsid w:val="0075633A"/>
    <w:rsid w:val="007565A8"/>
    <w:rsid w:val="007602C8"/>
    <w:rsid w:val="00760A2A"/>
    <w:rsid w:val="0076229B"/>
    <w:rsid w:val="00766F86"/>
    <w:rsid w:val="007720A7"/>
    <w:rsid w:val="00776498"/>
    <w:rsid w:val="00776CBC"/>
    <w:rsid w:val="007847C0"/>
    <w:rsid w:val="00784B46"/>
    <w:rsid w:val="00791CE9"/>
    <w:rsid w:val="00792C18"/>
    <w:rsid w:val="00796683"/>
    <w:rsid w:val="007B073E"/>
    <w:rsid w:val="007B368B"/>
    <w:rsid w:val="007B5AF8"/>
    <w:rsid w:val="007B6695"/>
    <w:rsid w:val="007B73F4"/>
    <w:rsid w:val="007B7F52"/>
    <w:rsid w:val="007B7FAE"/>
    <w:rsid w:val="007D0237"/>
    <w:rsid w:val="007D4853"/>
    <w:rsid w:val="007D4A72"/>
    <w:rsid w:val="007D6B43"/>
    <w:rsid w:val="007E4DFC"/>
    <w:rsid w:val="007E6426"/>
    <w:rsid w:val="007E6E66"/>
    <w:rsid w:val="007E789E"/>
    <w:rsid w:val="007F046C"/>
    <w:rsid w:val="007F1A0E"/>
    <w:rsid w:val="007F1CCE"/>
    <w:rsid w:val="007F2F59"/>
    <w:rsid w:val="007F4496"/>
    <w:rsid w:val="008016B8"/>
    <w:rsid w:val="008019A1"/>
    <w:rsid w:val="0080399C"/>
    <w:rsid w:val="0080470F"/>
    <w:rsid w:val="00804A42"/>
    <w:rsid w:val="00804EED"/>
    <w:rsid w:val="00806CD6"/>
    <w:rsid w:val="00822C3F"/>
    <w:rsid w:val="0082452D"/>
    <w:rsid w:val="0082589A"/>
    <w:rsid w:val="00825D83"/>
    <w:rsid w:val="008329BA"/>
    <w:rsid w:val="00834A53"/>
    <w:rsid w:val="00840CBD"/>
    <w:rsid w:val="00843B71"/>
    <w:rsid w:val="008453EB"/>
    <w:rsid w:val="00850467"/>
    <w:rsid w:val="0085265F"/>
    <w:rsid w:val="0085270D"/>
    <w:rsid w:val="00853E13"/>
    <w:rsid w:val="008545E6"/>
    <w:rsid w:val="00862942"/>
    <w:rsid w:val="008710A3"/>
    <w:rsid w:val="008716F6"/>
    <w:rsid w:val="008717D9"/>
    <w:rsid w:val="00881337"/>
    <w:rsid w:val="00883193"/>
    <w:rsid w:val="00883787"/>
    <w:rsid w:val="00883913"/>
    <w:rsid w:val="008841F8"/>
    <w:rsid w:val="008847E3"/>
    <w:rsid w:val="00885221"/>
    <w:rsid w:val="00891137"/>
    <w:rsid w:val="008954C9"/>
    <w:rsid w:val="00896768"/>
    <w:rsid w:val="008A6659"/>
    <w:rsid w:val="008A7A30"/>
    <w:rsid w:val="008B30B2"/>
    <w:rsid w:val="008B3700"/>
    <w:rsid w:val="008B39C8"/>
    <w:rsid w:val="008B546A"/>
    <w:rsid w:val="008B7C55"/>
    <w:rsid w:val="008C2937"/>
    <w:rsid w:val="008C3BE3"/>
    <w:rsid w:val="008C5172"/>
    <w:rsid w:val="008D3F67"/>
    <w:rsid w:val="008D45C8"/>
    <w:rsid w:val="008D4808"/>
    <w:rsid w:val="008D6105"/>
    <w:rsid w:val="008D7E60"/>
    <w:rsid w:val="008E150B"/>
    <w:rsid w:val="008E356F"/>
    <w:rsid w:val="008F1FDB"/>
    <w:rsid w:val="008F3C68"/>
    <w:rsid w:val="008F4143"/>
    <w:rsid w:val="008F6BCF"/>
    <w:rsid w:val="008F6ED1"/>
    <w:rsid w:val="009015E2"/>
    <w:rsid w:val="0090423D"/>
    <w:rsid w:val="00911CD4"/>
    <w:rsid w:val="0091265A"/>
    <w:rsid w:val="00912F40"/>
    <w:rsid w:val="00913D01"/>
    <w:rsid w:val="0091765D"/>
    <w:rsid w:val="00920436"/>
    <w:rsid w:val="0092142F"/>
    <w:rsid w:val="009219E5"/>
    <w:rsid w:val="00924068"/>
    <w:rsid w:val="00924446"/>
    <w:rsid w:val="009245EA"/>
    <w:rsid w:val="00925B24"/>
    <w:rsid w:val="00926997"/>
    <w:rsid w:val="009325A6"/>
    <w:rsid w:val="009342A5"/>
    <w:rsid w:val="00934A36"/>
    <w:rsid w:val="00950ADF"/>
    <w:rsid w:val="00952876"/>
    <w:rsid w:val="0095348D"/>
    <w:rsid w:val="00960463"/>
    <w:rsid w:val="00961BBA"/>
    <w:rsid w:val="0096353D"/>
    <w:rsid w:val="00967BD6"/>
    <w:rsid w:val="0097768C"/>
    <w:rsid w:val="00986504"/>
    <w:rsid w:val="009875E9"/>
    <w:rsid w:val="00992474"/>
    <w:rsid w:val="00992B70"/>
    <w:rsid w:val="00993CF4"/>
    <w:rsid w:val="00995D2D"/>
    <w:rsid w:val="00997CFA"/>
    <w:rsid w:val="009A0C10"/>
    <w:rsid w:val="009A75FB"/>
    <w:rsid w:val="009B150B"/>
    <w:rsid w:val="009B1C6E"/>
    <w:rsid w:val="009B1CDB"/>
    <w:rsid w:val="009C122A"/>
    <w:rsid w:val="009C5B2D"/>
    <w:rsid w:val="009C603A"/>
    <w:rsid w:val="009C6F02"/>
    <w:rsid w:val="009C791D"/>
    <w:rsid w:val="009D2D6C"/>
    <w:rsid w:val="009D7281"/>
    <w:rsid w:val="009D7FEC"/>
    <w:rsid w:val="009E017D"/>
    <w:rsid w:val="009E0A57"/>
    <w:rsid w:val="009E1178"/>
    <w:rsid w:val="009E6939"/>
    <w:rsid w:val="009F1AF9"/>
    <w:rsid w:val="009F2D2D"/>
    <w:rsid w:val="009F3443"/>
    <w:rsid w:val="009F7341"/>
    <w:rsid w:val="009F7F41"/>
    <w:rsid w:val="00A0126B"/>
    <w:rsid w:val="00A022EA"/>
    <w:rsid w:val="00A04F7B"/>
    <w:rsid w:val="00A11014"/>
    <w:rsid w:val="00A12A36"/>
    <w:rsid w:val="00A1379C"/>
    <w:rsid w:val="00A14D03"/>
    <w:rsid w:val="00A155B3"/>
    <w:rsid w:val="00A16259"/>
    <w:rsid w:val="00A2389A"/>
    <w:rsid w:val="00A25D56"/>
    <w:rsid w:val="00A3396D"/>
    <w:rsid w:val="00A33B20"/>
    <w:rsid w:val="00A34832"/>
    <w:rsid w:val="00A34BC5"/>
    <w:rsid w:val="00A36132"/>
    <w:rsid w:val="00A371CD"/>
    <w:rsid w:val="00A37379"/>
    <w:rsid w:val="00A379F9"/>
    <w:rsid w:val="00A4111A"/>
    <w:rsid w:val="00A42603"/>
    <w:rsid w:val="00A50E30"/>
    <w:rsid w:val="00A51CB5"/>
    <w:rsid w:val="00A55589"/>
    <w:rsid w:val="00A56FCB"/>
    <w:rsid w:val="00A61EBA"/>
    <w:rsid w:val="00A65D5B"/>
    <w:rsid w:val="00A67395"/>
    <w:rsid w:val="00A67596"/>
    <w:rsid w:val="00A74C55"/>
    <w:rsid w:val="00A74D68"/>
    <w:rsid w:val="00A76595"/>
    <w:rsid w:val="00A768C9"/>
    <w:rsid w:val="00A76ABF"/>
    <w:rsid w:val="00A841AD"/>
    <w:rsid w:val="00A859C3"/>
    <w:rsid w:val="00A93F16"/>
    <w:rsid w:val="00A94035"/>
    <w:rsid w:val="00A957E2"/>
    <w:rsid w:val="00AA0D19"/>
    <w:rsid w:val="00AA2A92"/>
    <w:rsid w:val="00AA39C3"/>
    <w:rsid w:val="00AB0870"/>
    <w:rsid w:val="00AB1FD6"/>
    <w:rsid w:val="00AB5471"/>
    <w:rsid w:val="00AB5DF4"/>
    <w:rsid w:val="00AB7F23"/>
    <w:rsid w:val="00AC4D4D"/>
    <w:rsid w:val="00AC6E26"/>
    <w:rsid w:val="00AD4932"/>
    <w:rsid w:val="00AD50C9"/>
    <w:rsid w:val="00AD7454"/>
    <w:rsid w:val="00AF2FDF"/>
    <w:rsid w:val="00AF66D7"/>
    <w:rsid w:val="00AF7D3F"/>
    <w:rsid w:val="00B0061E"/>
    <w:rsid w:val="00B00F49"/>
    <w:rsid w:val="00B04AE3"/>
    <w:rsid w:val="00B0534C"/>
    <w:rsid w:val="00B0647B"/>
    <w:rsid w:val="00B06571"/>
    <w:rsid w:val="00B14DB0"/>
    <w:rsid w:val="00B154AD"/>
    <w:rsid w:val="00B22652"/>
    <w:rsid w:val="00B22BA6"/>
    <w:rsid w:val="00B254E3"/>
    <w:rsid w:val="00B25F4C"/>
    <w:rsid w:val="00B275AB"/>
    <w:rsid w:val="00B34557"/>
    <w:rsid w:val="00B34CE5"/>
    <w:rsid w:val="00B36938"/>
    <w:rsid w:val="00B45DE2"/>
    <w:rsid w:val="00B52021"/>
    <w:rsid w:val="00B53FF1"/>
    <w:rsid w:val="00B55DE0"/>
    <w:rsid w:val="00B565EB"/>
    <w:rsid w:val="00B575A1"/>
    <w:rsid w:val="00B605A1"/>
    <w:rsid w:val="00B60AD1"/>
    <w:rsid w:val="00B66571"/>
    <w:rsid w:val="00B678A0"/>
    <w:rsid w:val="00B71831"/>
    <w:rsid w:val="00B75069"/>
    <w:rsid w:val="00B75BEC"/>
    <w:rsid w:val="00B77291"/>
    <w:rsid w:val="00B83E3E"/>
    <w:rsid w:val="00B8527C"/>
    <w:rsid w:val="00B874BE"/>
    <w:rsid w:val="00B92A8E"/>
    <w:rsid w:val="00B92E1C"/>
    <w:rsid w:val="00B93A41"/>
    <w:rsid w:val="00B94C2B"/>
    <w:rsid w:val="00B9560F"/>
    <w:rsid w:val="00B956BC"/>
    <w:rsid w:val="00B9799F"/>
    <w:rsid w:val="00BA744B"/>
    <w:rsid w:val="00BB0AF3"/>
    <w:rsid w:val="00BB4119"/>
    <w:rsid w:val="00BB41ED"/>
    <w:rsid w:val="00BB43C2"/>
    <w:rsid w:val="00BB7DB2"/>
    <w:rsid w:val="00BC3A4F"/>
    <w:rsid w:val="00BC5179"/>
    <w:rsid w:val="00BC6603"/>
    <w:rsid w:val="00BD0736"/>
    <w:rsid w:val="00BD395A"/>
    <w:rsid w:val="00BD69E1"/>
    <w:rsid w:val="00BE55D8"/>
    <w:rsid w:val="00BE62A2"/>
    <w:rsid w:val="00BF1493"/>
    <w:rsid w:val="00BF1659"/>
    <w:rsid w:val="00BF29BC"/>
    <w:rsid w:val="00BF34C3"/>
    <w:rsid w:val="00BF4570"/>
    <w:rsid w:val="00C014C7"/>
    <w:rsid w:val="00C039CA"/>
    <w:rsid w:val="00C1072B"/>
    <w:rsid w:val="00C11637"/>
    <w:rsid w:val="00C12553"/>
    <w:rsid w:val="00C13123"/>
    <w:rsid w:val="00C14BA2"/>
    <w:rsid w:val="00C2433B"/>
    <w:rsid w:val="00C26F7E"/>
    <w:rsid w:val="00C26FC5"/>
    <w:rsid w:val="00C279EC"/>
    <w:rsid w:val="00C337B9"/>
    <w:rsid w:val="00C339C4"/>
    <w:rsid w:val="00C34259"/>
    <w:rsid w:val="00C3522F"/>
    <w:rsid w:val="00C359CE"/>
    <w:rsid w:val="00C36F7E"/>
    <w:rsid w:val="00C405DD"/>
    <w:rsid w:val="00C41176"/>
    <w:rsid w:val="00C42B66"/>
    <w:rsid w:val="00C45535"/>
    <w:rsid w:val="00C5074B"/>
    <w:rsid w:val="00C543C0"/>
    <w:rsid w:val="00C54C8F"/>
    <w:rsid w:val="00C550F3"/>
    <w:rsid w:val="00C62F99"/>
    <w:rsid w:val="00C6322A"/>
    <w:rsid w:val="00C65D6F"/>
    <w:rsid w:val="00C727CD"/>
    <w:rsid w:val="00C74AC9"/>
    <w:rsid w:val="00C75ADB"/>
    <w:rsid w:val="00C8375B"/>
    <w:rsid w:val="00C8390B"/>
    <w:rsid w:val="00C84C40"/>
    <w:rsid w:val="00C85341"/>
    <w:rsid w:val="00C92B23"/>
    <w:rsid w:val="00C97829"/>
    <w:rsid w:val="00CA055E"/>
    <w:rsid w:val="00CA0D62"/>
    <w:rsid w:val="00CA13F1"/>
    <w:rsid w:val="00CA2F86"/>
    <w:rsid w:val="00CA3414"/>
    <w:rsid w:val="00CA3702"/>
    <w:rsid w:val="00CA561D"/>
    <w:rsid w:val="00CA6894"/>
    <w:rsid w:val="00CB1454"/>
    <w:rsid w:val="00CB2D79"/>
    <w:rsid w:val="00CB66D1"/>
    <w:rsid w:val="00CB6CD6"/>
    <w:rsid w:val="00CB7A26"/>
    <w:rsid w:val="00CC183E"/>
    <w:rsid w:val="00CC1A5E"/>
    <w:rsid w:val="00CC52E8"/>
    <w:rsid w:val="00CD2A4F"/>
    <w:rsid w:val="00CD418D"/>
    <w:rsid w:val="00CD4BCB"/>
    <w:rsid w:val="00CD5256"/>
    <w:rsid w:val="00CE0D80"/>
    <w:rsid w:val="00CE1154"/>
    <w:rsid w:val="00CF06CA"/>
    <w:rsid w:val="00CF367C"/>
    <w:rsid w:val="00CF4258"/>
    <w:rsid w:val="00CF66EE"/>
    <w:rsid w:val="00D01CFD"/>
    <w:rsid w:val="00D03A2F"/>
    <w:rsid w:val="00D04566"/>
    <w:rsid w:val="00D045FB"/>
    <w:rsid w:val="00D04FAC"/>
    <w:rsid w:val="00D075DF"/>
    <w:rsid w:val="00D15293"/>
    <w:rsid w:val="00D16A96"/>
    <w:rsid w:val="00D20D65"/>
    <w:rsid w:val="00D22175"/>
    <w:rsid w:val="00D237F9"/>
    <w:rsid w:val="00D240D9"/>
    <w:rsid w:val="00D24F48"/>
    <w:rsid w:val="00D2781F"/>
    <w:rsid w:val="00D27CD8"/>
    <w:rsid w:val="00D337D8"/>
    <w:rsid w:val="00D34FEA"/>
    <w:rsid w:val="00D37A7E"/>
    <w:rsid w:val="00D40F15"/>
    <w:rsid w:val="00D40F5C"/>
    <w:rsid w:val="00D4185F"/>
    <w:rsid w:val="00D4212E"/>
    <w:rsid w:val="00D43AEA"/>
    <w:rsid w:val="00D448AC"/>
    <w:rsid w:val="00D4711F"/>
    <w:rsid w:val="00D50270"/>
    <w:rsid w:val="00D5319A"/>
    <w:rsid w:val="00D53BB1"/>
    <w:rsid w:val="00D5443D"/>
    <w:rsid w:val="00D54727"/>
    <w:rsid w:val="00D61B4E"/>
    <w:rsid w:val="00D63AA5"/>
    <w:rsid w:val="00D65E1A"/>
    <w:rsid w:val="00D6637C"/>
    <w:rsid w:val="00D67E23"/>
    <w:rsid w:val="00D705B3"/>
    <w:rsid w:val="00D72161"/>
    <w:rsid w:val="00D75B97"/>
    <w:rsid w:val="00D77625"/>
    <w:rsid w:val="00D80AE9"/>
    <w:rsid w:val="00D80FF9"/>
    <w:rsid w:val="00D87AFF"/>
    <w:rsid w:val="00D903CB"/>
    <w:rsid w:val="00D94488"/>
    <w:rsid w:val="00D96E22"/>
    <w:rsid w:val="00D97325"/>
    <w:rsid w:val="00DA5730"/>
    <w:rsid w:val="00DB4476"/>
    <w:rsid w:val="00DB4656"/>
    <w:rsid w:val="00DB7683"/>
    <w:rsid w:val="00DC38DD"/>
    <w:rsid w:val="00DC5C4A"/>
    <w:rsid w:val="00DD3710"/>
    <w:rsid w:val="00DD38AE"/>
    <w:rsid w:val="00DD6A0A"/>
    <w:rsid w:val="00DF7A47"/>
    <w:rsid w:val="00E00920"/>
    <w:rsid w:val="00E01C07"/>
    <w:rsid w:val="00E1153F"/>
    <w:rsid w:val="00E12374"/>
    <w:rsid w:val="00E13A8C"/>
    <w:rsid w:val="00E14961"/>
    <w:rsid w:val="00E15396"/>
    <w:rsid w:val="00E160ED"/>
    <w:rsid w:val="00E1676F"/>
    <w:rsid w:val="00E235F9"/>
    <w:rsid w:val="00E26A1A"/>
    <w:rsid w:val="00E336F0"/>
    <w:rsid w:val="00E43A17"/>
    <w:rsid w:val="00E43F57"/>
    <w:rsid w:val="00E4523C"/>
    <w:rsid w:val="00E51D6C"/>
    <w:rsid w:val="00E51EC3"/>
    <w:rsid w:val="00E55F55"/>
    <w:rsid w:val="00E56007"/>
    <w:rsid w:val="00E56024"/>
    <w:rsid w:val="00E56F81"/>
    <w:rsid w:val="00E60451"/>
    <w:rsid w:val="00E619DC"/>
    <w:rsid w:val="00E62D06"/>
    <w:rsid w:val="00E65220"/>
    <w:rsid w:val="00E65A0D"/>
    <w:rsid w:val="00E66668"/>
    <w:rsid w:val="00E70032"/>
    <w:rsid w:val="00E70174"/>
    <w:rsid w:val="00E7287E"/>
    <w:rsid w:val="00E7383C"/>
    <w:rsid w:val="00E74A6A"/>
    <w:rsid w:val="00E80826"/>
    <w:rsid w:val="00E80EA6"/>
    <w:rsid w:val="00E81A3A"/>
    <w:rsid w:val="00E83991"/>
    <w:rsid w:val="00E848CB"/>
    <w:rsid w:val="00E866F7"/>
    <w:rsid w:val="00E93B56"/>
    <w:rsid w:val="00E943AB"/>
    <w:rsid w:val="00E948AD"/>
    <w:rsid w:val="00EB39AA"/>
    <w:rsid w:val="00EB4AD4"/>
    <w:rsid w:val="00EC119C"/>
    <w:rsid w:val="00EC12D0"/>
    <w:rsid w:val="00EC4C84"/>
    <w:rsid w:val="00EC5C9F"/>
    <w:rsid w:val="00EC6BA2"/>
    <w:rsid w:val="00EC74CD"/>
    <w:rsid w:val="00ED1B97"/>
    <w:rsid w:val="00ED4FBD"/>
    <w:rsid w:val="00EE00B8"/>
    <w:rsid w:val="00EE44C3"/>
    <w:rsid w:val="00EE45BB"/>
    <w:rsid w:val="00EE797B"/>
    <w:rsid w:val="00EF13C8"/>
    <w:rsid w:val="00EF5885"/>
    <w:rsid w:val="00F00767"/>
    <w:rsid w:val="00F011AA"/>
    <w:rsid w:val="00F01530"/>
    <w:rsid w:val="00F0267B"/>
    <w:rsid w:val="00F03D1C"/>
    <w:rsid w:val="00F11766"/>
    <w:rsid w:val="00F1345C"/>
    <w:rsid w:val="00F14D44"/>
    <w:rsid w:val="00F15DCB"/>
    <w:rsid w:val="00F2091D"/>
    <w:rsid w:val="00F279AF"/>
    <w:rsid w:val="00F416C4"/>
    <w:rsid w:val="00F421C8"/>
    <w:rsid w:val="00F43F2E"/>
    <w:rsid w:val="00F52BCA"/>
    <w:rsid w:val="00F55C40"/>
    <w:rsid w:val="00F56FB9"/>
    <w:rsid w:val="00F649BE"/>
    <w:rsid w:val="00F74D98"/>
    <w:rsid w:val="00F8661F"/>
    <w:rsid w:val="00F8695F"/>
    <w:rsid w:val="00F87D91"/>
    <w:rsid w:val="00F912EA"/>
    <w:rsid w:val="00F92ED3"/>
    <w:rsid w:val="00F97290"/>
    <w:rsid w:val="00FA1657"/>
    <w:rsid w:val="00FA4CBB"/>
    <w:rsid w:val="00FB0298"/>
    <w:rsid w:val="00FB0A2F"/>
    <w:rsid w:val="00FB52DC"/>
    <w:rsid w:val="00FB783A"/>
    <w:rsid w:val="00FC1D69"/>
    <w:rsid w:val="00FC3D63"/>
    <w:rsid w:val="00FC4432"/>
    <w:rsid w:val="00FC449A"/>
    <w:rsid w:val="00FC6430"/>
    <w:rsid w:val="00FC6A7C"/>
    <w:rsid w:val="00FC7168"/>
    <w:rsid w:val="00FD20CE"/>
    <w:rsid w:val="00FE0C1C"/>
    <w:rsid w:val="00FF0531"/>
    <w:rsid w:val="00FF269F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5C46C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454"/>
    <w:rPr>
      <w:rFonts w:ascii="Times New Roman" w:hAnsi="Times New Roman" w:cs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9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14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th-TH"/>
    </w:rPr>
  </w:style>
  <w:style w:type="paragraph" w:styleId="Heading3">
    <w:name w:val="heading 3"/>
    <w:basedOn w:val="Normal"/>
    <w:next w:val="Normal"/>
    <w:link w:val="Heading3Char"/>
    <w:unhideWhenUsed/>
    <w:qFormat/>
    <w:rsid w:val="00E149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C727CD"/>
    <w:pPr>
      <w:spacing w:before="240" w:after="60"/>
      <w:outlineLvl w:val="7"/>
    </w:pPr>
    <w:rPr>
      <w:rFonts w:cs="Angsana New"/>
      <w:i/>
      <w:iCs/>
      <w:szCs w:val="28"/>
      <w:lang w:bidi="th-TH"/>
    </w:rPr>
  </w:style>
  <w:style w:type="paragraph" w:styleId="Heading9">
    <w:name w:val="heading 9"/>
    <w:basedOn w:val="Normal"/>
    <w:next w:val="Normal"/>
    <w:link w:val="Heading9Char"/>
    <w:qFormat/>
    <w:rsid w:val="00C727CD"/>
    <w:pPr>
      <w:spacing w:before="240" w:after="60"/>
      <w:outlineLvl w:val="8"/>
    </w:pPr>
    <w:rPr>
      <w:rFonts w:ascii="Arial" w:hAnsi="Arial" w:cs="Cordia New"/>
      <w:sz w:val="22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ndent"/>
    <w:link w:val="NoSpacingChar"/>
    <w:qFormat/>
    <w:rsid w:val="009F3443"/>
    <w:rPr>
      <w:sz w:val="22"/>
      <w:szCs w:val="28"/>
    </w:rPr>
  </w:style>
  <w:style w:type="paragraph" w:styleId="Header">
    <w:name w:val="header"/>
    <w:aliases w:val=" อักขระ,อักขระ,Char Char Char,Char Char, อักขระ อักขระ Char Char Char,Char Char1,อักขระ อักขระ Char Char Char,Char Char2,ËÑÇ¡ÃÐ´ÒÉ,even Char,even Char Char,even Char Char Char Char,even"/>
    <w:basedOn w:val="Normal"/>
    <w:link w:val="HeaderChar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HeaderChar">
    <w:name w:val="Header Char"/>
    <w:aliases w:val=" อักขระ Char,อักขระ Char,Char Char Char Char,Char Char Char1, อักขระ อักขระ Char Char Char Char,Char Char1 Char,อักขระ อักขระ Char Char Char Char,Char Char2 Char,ËÑÇ¡ÃÐ´ÒÉ Char,even Char Char1,even Char Char Char,even Char1"/>
    <w:basedOn w:val="DefaultParagraphFont"/>
    <w:link w:val="Header"/>
    <w:rsid w:val="00766F8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766F86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CB7A26"/>
    <w:rPr>
      <w:rFonts w:ascii="Tahoma" w:hAnsi="Tahoma" w:cs="Angsana New"/>
      <w:sz w:val="16"/>
      <w:szCs w:val="20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A26"/>
    <w:rPr>
      <w:rFonts w:ascii="Tahoma" w:hAnsi="Tahoma" w:cs="Angsana New"/>
      <w:sz w:val="16"/>
    </w:rPr>
  </w:style>
  <w:style w:type="character" w:customStyle="1" w:styleId="NoSpacingChar">
    <w:name w:val="No Spacing Char"/>
    <w:aliases w:val="Indent Char"/>
    <w:basedOn w:val="DefaultParagraphFont"/>
    <w:link w:val="NoSpacing"/>
    <w:rsid w:val="00EC74CD"/>
    <w:rPr>
      <w:sz w:val="22"/>
      <w:szCs w:val="28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AA2A92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DA5730"/>
    <w:pPr>
      <w:ind w:left="720"/>
      <w:contextualSpacing/>
    </w:pPr>
    <w:rPr>
      <w:rFonts w:ascii="Calibri" w:eastAsia="Calibri" w:hAnsi="Calibri" w:cs="Angsana New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E1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9"/>
    <w:rsid w:val="00E1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E1496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Heading8Char">
    <w:name w:val="Heading 8 Char"/>
    <w:basedOn w:val="DefaultParagraphFont"/>
    <w:link w:val="Heading8"/>
    <w:rsid w:val="00C727CD"/>
    <w:rPr>
      <w:rFonts w:ascii="Times New Roman" w:hAnsi="Times New Roman" w:cs="Angsana New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C727CD"/>
    <w:rPr>
      <w:rFonts w:ascii="Arial" w:hAnsi="Arial"/>
      <w:sz w:val="22"/>
      <w:szCs w:val="2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27CD"/>
    <w:pPr>
      <w:spacing w:after="200" w:line="276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27CD"/>
    <w:rPr>
      <w:rFonts w:ascii="Tahoma" w:hAnsi="Tahoma" w:cs="Angsana New"/>
      <w:sz w:val="16"/>
    </w:rPr>
  </w:style>
  <w:style w:type="character" w:styleId="Hyperlink">
    <w:name w:val="Hyperlink"/>
    <w:uiPriority w:val="99"/>
    <w:unhideWhenUsed/>
    <w:rsid w:val="00C727CD"/>
    <w:rPr>
      <w:color w:val="0000FF"/>
      <w:u w:val="single"/>
    </w:rPr>
  </w:style>
  <w:style w:type="paragraph" w:customStyle="1" w:styleId="NoSpacing1">
    <w:name w:val="No Spacing1"/>
    <w:qFormat/>
    <w:rsid w:val="00C727CD"/>
    <w:rPr>
      <w:rFonts w:ascii="Times New Roman" w:hAnsi="Times New Roman" w:cs="Angsana New"/>
      <w:szCs w:val="24"/>
    </w:rPr>
  </w:style>
  <w:style w:type="paragraph" w:customStyle="1" w:styleId="Bullet">
    <w:name w:val="ย่อหน้าปกติ Bullet"/>
    <w:basedOn w:val="Normal"/>
    <w:rsid w:val="00C727CD"/>
    <w:rPr>
      <w:rFonts w:cs="Angsana New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C727CD"/>
    <w:rPr>
      <w:i/>
      <w:iCs/>
    </w:rPr>
  </w:style>
  <w:style w:type="paragraph" w:styleId="Subtitle">
    <w:name w:val="Subtitle"/>
    <w:basedOn w:val="Normal"/>
    <w:link w:val="SubtitleChar"/>
    <w:uiPriority w:val="99"/>
    <w:qFormat/>
    <w:rsid w:val="00C727CD"/>
    <w:pPr>
      <w:jc w:val="center"/>
    </w:pPr>
    <w:rPr>
      <w:rFonts w:ascii="Cordia New" w:hAnsi="Cordia New" w:cs="Cordia New"/>
      <w:b/>
      <w:bCs/>
      <w:sz w:val="36"/>
      <w:szCs w:val="36"/>
      <w:lang w:bidi="th-TH"/>
    </w:rPr>
  </w:style>
  <w:style w:type="character" w:customStyle="1" w:styleId="SubtitleChar">
    <w:name w:val="Subtitle Char"/>
    <w:basedOn w:val="DefaultParagraphFont"/>
    <w:link w:val="Subtitle"/>
    <w:uiPriority w:val="99"/>
    <w:rsid w:val="00C727CD"/>
    <w:rPr>
      <w:rFonts w:ascii="Cordia New" w:hAnsi="Cordia New"/>
      <w:b/>
      <w:bCs/>
      <w:sz w:val="36"/>
      <w:szCs w:val="36"/>
    </w:rPr>
  </w:style>
  <w:style w:type="character" w:styleId="PageNumber">
    <w:name w:val="page number"/>
    <w:basedOn w:val="DefaultParagraphFont"/>
    <w:rsid w:val="00C727CD"/>
  </w:style>
  <w:style w:type="paragraph" w:styleId="BodyText2">
    <w:name w:val="Body Text 2"/>
    <w:basedOn w:val="Normal"/>
    <w:link w:val="BodyText2Char"/>
    <w:rsid w:val="00C727CD"/>
    <w:rPr>
      <w:rFonts w:cs="SimSun"/>
      <w:b/>
      <w:bCs/>
      <w:sz w:val="28"/>
      <w:szCs w:val="28"/>
      <w:lang w:bidi="th-TH"/>
    </w:rPr>
  </w:style>
  <w:style w:type="character" w:customStyle="1" w:styleId="BodyText2Char">
    <w:name w:val="Body Text 2 Char"/>
    <w:basedOn w:val="DefaultParagraphFont"/>
    <w:link w:val="BodyText2"/>
    <w:rsid w:val="00C727CD"/>
    <w:rPr>
      <w:rFonts w:ascii="Times New Roman" w:hAnsi="Times New Roman" w:cs="SimSu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C727CD"/>
    <w:pPr>
      <w:spacing w:after="120"/>
    </w:pPr>
    <w:rPr>
      <w:rFonts w:cs="Angsana New"/>
      <w:szCs w:val="28"/>
      <w:lang w:bidi="th-TH"/>
    </w:rPr>
  </w:style>
  <w:style w:type="character" w:customStyle="1" w:styleId="BodyTextChar">
    <w:name w:val="Body Text Char"/>
    <w:basedOn w:val="DefaultParagraphFont"/>
    <w:link w:val="BodyText"/>
    <w:rsid w:val="00C727CD"/>
    <w:rPr>
      <w:rFonts w:ascii="Times New Roman" w:hAnsi="Times New Roman" w:cs="Angsana New"/>
      <w:sz w:val="24"/>
      <w:szCs w:val="28"/>
    </w:rPr>
  </w:style>
  <w:style w:type="paragraph" w:styleId="BodyTextIndent">
    <w:name w:val="Body Text Indent"/>
    <w:basedOn w:val="Normal"/>
    <w:link w:val="BodyTextIndentChar"/>
    <w:rsid w:val="00C727CD"/>
    <w:pPr>
      <w:spacing w:after="120"/>
      <w:ind w:left="283"/>
    </w:pPr>
    <w:rPr>
      <w:rFonts w:cs="Angsana New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C727CD"/>
    <w:rPr>
      <w:rFonts w:ascii="Times New Roman" w:hAnsi="Times New Roman" w:cs="Angsana New"/>
      <w:sz w:val="24"/>
      <w:szCs w:val="28"/>
    </w:rPr>
  </w:style>
  <w:style w:type="paragraph" w:styleId="MacroText">
    <w:name w:val="macro"/>
    <w:link w:val="MacroTextChar"/>
    <w:rsid w:val="00C72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C727CD"/>
    <w:rPr>
      <w:rFonts w:ascii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C727CD"/>
    <w:rPr>
      <w:rFonts w:cs="Angsana New"/>
      <w:szCs w:val="28"/>
      <w:lang w:bidi="th-TH"/>
    </w:rPr>
  </w:style>
  <w:style w:type="table" w:styleId="TableGrid">
    <w:name w:val="Table Grid"/>
    <w:basedOn w:val="TableNormal"/>
    <w:uiPriority w:val="59"/>
    <w:rsid w:val="00C727CD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C727CD"/>
    <w:pPr>
      <w:ind w:right="386"/>
    </w:pPr>
    <w:rPr>
      <w:rFonts w:ascii="CordiaUPC" w:hAnsi="CordiaUPC" w:cs="CordiaUPC"/>
      <w:sz w:val="28"/>
      <w:szCs w:val="28"/>
      <w:lang w:bidi="th-TH"/>
    </w:rPr>
  </w:style>
  <w:style w:type="paragraph" w:customStyle="1" w:styleId="a0">
    <w:name w:val="à¹×èÍàÃ×èÍ§"/>
    <w:basedOn w:val="Normal"/>
    <w:rsid w:val="00C727CD"/>
    <w:pPr>
      <w:jc w:val="both"/>
    </w:pPr>
    <w:rPr>
      <w:rFonts w:ascii="AngsanaUPC" w:hAnsi="AngsanaUPC" w:cs="AngsanaUPC"/>
      <w:lang w:bidi="th-TH"/>
    </w:rPr>
  </w:style>
  <w:style w:type="paragraph" w:styleId="BodyTextIndent3">
    <w:name w:val="Body Text Indent 3"/>
    <w:basedOn w:val="Normal"/>
    <w:link w:val="BodyTextIndent3Char"/>
    <w:rsid w:val="00C727CD"/>
    <w:pPr>
      <w:spacing w:after="120"/>
      <w:ind w:left="283"/>
    </w:pPr>
    <w:rPr>
      <w:rFonts w:cs="Angsana New"/>
      <w:sz w:val="16"/>
      <w:szCs w:val="18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C727CD"/>
    <w:rPr>
      <w:rFonts w:ascii="Times New Roman" w:hAnsi="Times New Roman" w:cs="Angsana New"/>
      <w:sz w:val="16"/>
      <w:szCs w:val="18"/>
    </w:rPr>
  </w:style>
  <w:style w:type="paragraph" w:styleId="PlainText">
    <w:name w:val="Plain Text"/>
    <w:basedOn w:val="Normal"/>
    <w:link w:val="PlainTextChar"/>
    <w:rsid w:val="00C727CD"/>
    <w:pPr>
      <w:widowControl w:val="0"/>
      <w:jc w:val="both"/>
    </w:pPr>
    <w:rPr>
      <w:rFonts w:ascii="MS Mincho" w:eastAsia="MS Mincho" w:hAnsi="Courier New"/>
      <w:color w:val="000000"/>
      <w:kern w:val="2"/>
      <w:sz w:val="21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C727CD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character" w:customStyle="1" w:styleId="resultsection1">
    <w:name w:val="resultsection1"/>
    <w:basedOn w:val="DefaultParagraphFont"/>
    <w:rsid w:val="00C727CD"/>
    <w:rPr>
      <w:rFonts w:ascii="Arial" w:hAnsi="Arial" w:hint="default"/>
      <w:color w:val="336699"/>
      <w:sz w:val="16"/>
      <w:szCs w:val="16"/>
    </w:rPr>
  </w:style>
  <w:style w:type="paragraph" w:customStyle="1" w:styleId="apphead">
    <w:name w:val="app head"/>
    <w:basedOn w:val="Normal"/>
    <w:rsid w:val="00C727CD"/>
    <w:pPr>
      <w:jc w:val="center"/>
    </w:pPr>
    <w:rPr>
      <w:rFonts w:ascii="Cordia New" w:hAnsi="Cordia New" w:cs="Cordia New"/>
      <w:b/>
      <w:bCs/>
      <w:sz w:val="72"/>
      <w:szCs w:val="72"/>
      <w:lang w:bidi="th-TH"/>
    </w:rPr>
  </w:style>
  <w:style w:type="paragraph" w:styleId="TOC1">
    <w:name w:val="toc 1"/>
    <w:basedOn w:val="Normal"/>
    <w:next w:val="Normal"/>
    <w:autoRedefine/>
    <w:semiHidden/>
    <w:rsid w:val="00C727CD"/>
    <w:rPr>
      <w:rFonts w:cs="Angsana New"/>
      <w:szCs w:val="28"/>
      <w:lang w:bidi="th-TH"/>
    </w:rPr>
  </w:style>
  <w:style w:type="paragraph" w:styleId="BodyTextIndent2">
    <w:name w:val="Body Text Indent 2"/>
    <w:basedOn w:val="Normal"/>
    <w:link w:val="BodyTextIndent2Char"/>
    <w:rsid w:val="00C727CD"/>
    <w:pPr>
      <w:spacing w:after="120" w:line="480" w:lineRule="auto"/>
      <w:ind w:left="283"/>
    </w:pPr>
    <w:rPr>
      <w:rFonts w:cs="Angsana New"/>
      <w:szCs w:val="28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C727CD"/>
    <w:rPr>
      <w:rFonts w:ascii="Times New Roman" w:hAnsi="Times New Roman" w:cs="Angsana New"/>
      <w:sz w:val="24"/>
      <w:szCs w:val="28"/>
    </w:rPr>
  </w:style>
  <w:style w:type="paragraph" w:customStyle="1" w:styleId="1">
    <w:name w:val="รายการย่อหน้า1"/>
    <w:basedOn w:val="Normal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paragraph" w:customStyle="1" w:styleId="Picture">
    <w:name w:val="Picture"/>
    <w:basedOn w:val="Normal"/>
    <w:uiPriority w:val="99"/>
    <w:rsid w:val="00C727CD"/>
    <w:pPr>
      <w:spacing w:before="160" w:after="160"/>
      <w:jc w:val="center"/>
    </w:pPr>
    <w:rPr>
      <w:rFonts w:ascii="Cordia New" w:eastAsia="Calibri" w:hAnsi="Cordia New" w:cs="Angsana New"/>
      <w:sz w:val="32"/>
      <w:szCs w:val="32"/>
      <w:lang w:bidi="th-TH"/>
    </w:rPr>
  </w:style>
  <w:style w:type="paragraph" w:customStyle="1" w:styleId="PTnum1">
    <w:name w:val="PT num1"/>
    <w:basedOn w:val="Normal"/>
    <w:link w:val="PTnum1Char"/>
    <w:uiPriority w:val="99"/>
    <w:rsid w:val="00C727CD"/>
    <w:pPr>
      <w:numPr>
        <w:numId w:val="3"/>
      </w:numPr>
      <w:tabs>
        <w:tab w:val="num" w:pos="1134"/>
      </w:tabs>
      <w:spacing w:before="120"/>
      <w:ind w:left="1134" w:hanging="425"/>
      <w:jc w:val="thaiDistribute"/>
    </w:pPr>
    <w:rPr>
      <w:rFonts w:ascii="Angsana New" w:hAnsi="Angsana New" w:cs="Angsana New"/>
      <w:sz w:val="32"/>
      <w:szCs w:val="32"/>
      <w:lang w:bidi="th-TH"/>
    </w:rPr>
  </w:style>
  <w:style w:type="character" w:customStyle="1" w:styleId="PTnum1Char">
    <w:name w:val="PT num1 Char"/>
    <w:basedOn w:val="DefaultParagraphFont"/>
    <w:link w:val="PTnum1"/>
    <w:uiPriority w:val="99"/>
    <w:locked/>
    <w:rsid w:val="00C727CD"/>
    <w:rPr>
      <w:rFonts w:ascii="Angsana New" w:hAnsi="Angsana New" w:cs="Angsana New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C727CD"/>
    <w:rPr>
      <w:rFonts w:ascii="Cordia New" w:cs="Cordia New"/>
      <w:sz w:val="28"/>
      <w:szCs w:val="32"/>
      <w:lang w:bidi="th-TH"/>
    </w:rPr>
  </w:style>
  <w:style w:type="character" w:customStyle="1" w:styleId="DateChar">
    <w:name w:val="Date Char"/>
    <w:basedOn w:val="DefaultParagraphFont"/>
    <w:link w:val="Date"/>
    <w:uiPriority w:val="99"/>
    <w:rsid w:val="00C727CD"/>
    <w:rPr>
      <w:rFonts w:ascii="Cordia New" w:hAnsi="Times New Roman"/>
      <w:sz w:val="28"/>
      <w:szCs w:val="32"/>
    </w:rPr>
  </w:style>
  <w:style w:type="character" w:styleId="LineNumber">
    <w:name w:val="line number"/>
    <w:basedOn w:val="DefaultParagraphFont"/>
    <w:uiPriority w:val="99"/>
    <w:rsid w:val="00C727CD"/>
    <w:rPr>
      <w:rFonts w:cs="Times New Roman"/>
    </w:rPr>
  </w:style>
  <w:style w:type="paragraph" w:customStyle="1" w:styleId="Normal1">
    <w:name w:val="Normal 1"/>
    <w:basedOn w:val="Normal"/>
    <w:link w:val="Normal1Char"/>
    <w:qFormat/>
    <w:rsid w:val="00C727CD"/>
    <w:pPr>
      <w:spacing w:after="60"/>
      <w:ind w:firstLine="567"/>
      <w:jc w:val="thaiDistribute"/>
    </w:pPr>
    <w:rPr>
      <w:rFonts w:ascii="Browallia New" w:hAnsi="Browallia New" w:cs="Browallia New"/>
      <w:sz w:val="30"/>
      <w:szCs w:val="30"/>
      <w:lang w:bidi="th-TH"/>
    </w:rPr>
  </w:style>
  <w:style w:type="character" w:customStyle="1" w:styleId="Normal1Char">
    <w:name w:val="Normal 1 Char"/>
    <w:basedOn w:val="DefaultParagraphFont"/>
    <w:link w:val="Normal1"/>
    <w:locked/>
    <w:rsid w:val="00C727CD"/>
    <w:rPr>
      <w:rFonts w:ascii="Browallia New" w:hAnsi="Browallia New" w:cs="Browallia New"/>
      <w:sz w:val="30"/>
      <w:szCs w:val="30"/>
    </w:rPr>
  </w:style>
  <w:style w:type="paragraph" w:customStyle="1" w:styleId="Chapter">
    <w:name w:val="Chapter"/>
    <w:basedOn w:val="Normal"/>
    <w:uiPriority w:val="99"/>
    <w:rsid w:val="00C727CD"/>
    <w:pPr>
      <w:jc w:val="center"/>
    </w:pPr>
    <w:rPr>
      <w:rFonts w:ascii="Browallia New" w:hAnsi="Browallia New" w:cs="Browallia New"/>
      <w:b/>
      <w:bCs/>
      <w:sz w:val="40"/>
      <w:szCs w:val="40"/>
      <w:lang w:bidi="th-TH"/>
    </w:rPr>
  </w:style>
  <w:style w:type="numbering" w:customStyle="1" w:styleId="StyleBulletedComplex16pt">
    <w:name w:val="Style Bulleted (Complex) 16 pt"/>
    <w:rsid w:val="00C727CD"/>
    <w:pPr>
      <w:numPr>
        <w:numId w:val="2"/>
      </w:numPr>
    </w:pPr>
  </w:style>
  <w:style w:type="paragraph" w:customStyle="1" w:styleId="Normal10">
    <w:name w:val="Normal_1"/>
    <w:basedOn w:val="Normal"/>
    <w:link w:val="Normal1Char0"/>
    <w:qFormat/>
    <w:rsid w:val="00C727CD"/>
    <w:pPr>
      <w:widowControl w:val="0"/>
      <w:adjustRightInd w:val="0"/>
      <w:spacing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  <w:lang w:bidi="th-TH"/>
    </w:rPr>
  </w:style>
  <w:style w:type="character" w:customStyle="1" w:styleId="Normal1Char0">
    <w:name w:val="Normal_1 Char"/>
    <w:basedOn w:val="DefaultParagraphFont"/>
    <w:link w:val="Normal10"/>
    <w:rsid w:val="00C727CD"/>
    <w:rPr>
      <w:rFonts w:ascii="Browallia New" w:eastAsia="Cordia New" w:hAnsi="Browallia New" w:cs="Browallia New"/>
      <w:sz w:val="30"/>
      <w:szCs w:val="30"/>
    </w:rPr>
  </w:style>
  <w:style w:type="paragraph" w:customStyle="1" w:styleId="Figure">
    <w:name w:val="Figure"/>
    <w:next w:val="Normal"/>
    <w:qFormat/>
    <w:rsid w:val="00C727CD"/>
    <w:pPr>
      <w:spacing w:before="120" w:after="24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paragraph" w:customStyle="1" w:styleId="Freestyle">
    <w:name w:val="Freestyle"/>
    <w:next w:val="Normal"/>
    <w:uiPriority w:val="3"/>
    <w:qFormat/>
    <w:rsid w:val="00C727CD"/>
    <w:rPr>
      <w:rFonts w:ascii="Cordia New" w:eastAsia="Calibri" w:hAnsi="Cordia New"/>
      <w:sz w:val="28"/>
      <w:szCs w:val="28"/>
    </w:rPr>
  </w:style>
  <w:style w:type="paragraph" w:customStyle="1" w:styleId="Table">
    <w:name w:val="Table"/>
    <w:next w:val="Normal"/>
    <w:uiPriority w:val="2"/>
    <w:qFormat/>
    <w:rsid w:val="00C727CD"/>
    <w:pPr>
      <w:spacing w:before="240" w:after="12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character" w:customStyle="1" w:styleId="SubtitleChar1">
    <w:name w:val="Subtitle Char1"/>
    <w:basedOn w:val="DefaultParagraphFont"/>
    <w:uiPriority w:val="99"/>
    <w:rsid w:val="00C727CD"/>
    <w:rPr>
      <w:rFonts w:ascii="Cordia New" w:hAnsi="Cordia New" w:cs="Cordia New"/>
      <w:b/>
      <w:bCs/>
      <w:sz w:val="36"/>
      <w:szCs w:val="36"/>
    </w:rPr>
  </w:style>
  <w:style w:type="paragraph" w:customStyle="1" w:styleId="2">
    <w:name w:val="รายการย่อหน้า2"/>
    <w:basedOn w:val="Normal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styleId="FollowedHyperlink">
    <w:name w:val="FollowedHyperlink"/>
    <w:basedOn w:val="DefaultParagraphFont"/>
    <w:uiPriority w:val="99"/>
    <w:unhideWhenUsed/>
    <w:rsid w:val="00C727CD"/>
    <w:rPr>
      <w:color w:val="800080"/>
      <w:u w:val="single"/>
    </w:rPr>
  </w:style>
  <w:style w:type="paragraph" w:customStyle="1" w:styleId="font5">
    <w:name w:val="font5"/>
    <w:basedOn w:val="Normal"/>
    <w:rsid w:val="00C727C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bidi="th-TH"/>
    </w:rPr>
  </w:style>
  <w:style w:type="paragraph" w:customStyle="1" w:styleId="font6">
    <w:name w:val="font6"/>
    <w:basedOn w:val="Normal"/>
    <w:rsid w:val="00C727CD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xl63">
    <w:name w:val="xl63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4">
    <w:name w:val="xl64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5">
    <w:name w:val="xl65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6">
    <w:name w:val="xl66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7">
    <w:name w:val="xl67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8">
    <w:name w:val="xl68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9">
    <w:name w:val="xl69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0">
    <w:name w:val="xl70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1">
    <w:name w:val="xl71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2">
    <w:name w:val="xl72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3">
    <w:name w:val="xl73"/>
    <w:basedOn w:val="Normal"/>
    <w:rsid w:val="00C727CD"/>
    <w:pPr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4">
    <w:name w:val="xl74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ListParagraph1">
    <w:name w:val="List Paragraph1"/>
    <w:basedOn w:val="Normal"/>
    <w:qFormat/>
    <w:rsid w:val="00C727CD"/>
    <w:pPr>
      <w:ind w:left="720"/>
      <w:contextualSpacing/>
    </w:pPr>
    <w:rPr>
      <w:rFonts w:ascii="Calibri" w:eastAsia="MS Mincho" w:hAnsi="Calibri" w:cs="Cordia New"/>
      <w:lang w:bidi="en-US"/>
    </w:rPr>
  </w:style>
  <w:style w:type="paragraph" w:customStyle="1" w:styleId="ListParagraph2">
    <w:name w:val="List Paragraph2"/>
    <w:basedOn w:val="Normal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styleId="Strong">
    <w:name w:val="Strong"/>
    <w:basedOn w:val="DefaultParagraphFont"/>
    <w:uiPriority w:val="22"/>
    <w:qFormat/>
    <w:rsid w:val="00C727CD"/>
    <w:rPr>
      <w:b/>
      <w:bCs/>
    </w:rPr>
  </w:style>
  <w:style w:type="paragraph" w:customStyle="1" w:styleId="Default">
    <w:name w:val="Default"/>
    <w:rsid w:val="00C727CD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Cs w:val="24"/>
    </w:rPr>
  </w:style>
  <w:style w:type="paragraph" w:customStyle="1" w:styleId="10">
    <w:name w:val="1"/>
    <w:basedOn w:val="Normal"/>
    <w:next w:val="Subtitle"/>
    <w:rsid w:val="00C727CD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2">
    <w:name w:val="รายการย่อหน้า12"/>
    <w:basedOn w:val="Normal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1">
    <w:name w:val="รายการย่อหน้า11"/>
    <w:basedOn w:val="Normal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ListParagraph3">
    <w:name w:val="List Paragraph3"/>
    <w:basedOn w:val="Normal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customStyle="1" w:styleId="ListParagraphChar">
    <w:name w:val="List Paragraph Char"/>
    <w:link w:val="ListParagraph"/>
    <w:uiPriority w:val="34"/>
    <w:rsid w:val="00BE55D8"/>
    <w:rPr>
      <w:rFonts w:eastAsia="Calibri" w:cs="Angsana New"/>
      <w:sz w:val="22"/>
      <w:szCs w:val="22"/>
      <w:lang w:bidi="ar-SA"/>
    </w:rPr>
  </w:style>
  <w:style w:type="paragraph" w:customStyle="1" w:styleId="3">
    <w:name w:val="รายการย่อหน้า3"/>
    <w:basedOn w:val="Normal"/>
    <w:uiPriority w:val="34"/>
    <w:qFormat/>
    <w:rsid w:val="0017681F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customStyle="1" w:styleId="13">
    <w:name w:val="ไม่มีการเว้นระยะห่าง อักขระ1"/>
    <w:uiPriority w:val="1"/>
    <w:rsid w:val="00E866F7"/>
    <w:rPr>
      <w:sz w:val="22"/>
      <w:szCs w:val="28"/>
      <w:lang w:val="en-US" w:eastAsia="en-US" w:bidi="th-TH"/>
    </w:rPr>
  </w:style>
  <w:style w:type="paragraph" w:customStyle="1" w:styleId="20">
    <w:name w:val="2"/>
    <w:basedOn w:val="Normal"/>
    <w:next w:val="Subtitle"/>
    <w:rsid w:val="00E866F7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30">
    <w:name w:val="รายการย่อหน้า13"/>
    <w:basedOn w:val="Normal"/>
    <w:qFormat/>
    <w:rsid w:val="00E866F7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4">
    <w:name w:val="ไม่มีการเว้นระยะห่าง1"/>
    <w:link w:val="a1"/>
    <w:uiPriority w:val="1"/>
    <w:qFormat/>
    <w:rsid w:val="00E866F7"/>
    <w:rPr>
      <w:rFonts w:eastAsia="Calibri" w:cs="Angsana New"/>
      <w:sz w:val="22"/>
      <w:szCs w:val="28"/>
    </w:rPr>
  </w:style>
  <w:style w:type="character" w:customStyle="1" w:styleId="a1">
    <w:name w:val="ไม่มีการเว้นระยะห่าง อักขระ"/>
    <w:link w:val="14"/>
    <w:uiPriority w:val="1"/>
    <w:rsid w:val="00E866F7"/>
    <w:rPr>
      <w:rFonts w:eastAsia="Calibri" w:cs="Angsana New"/>
      <w:sz w:val="22"/>
      <w:szCs w:val="28"/>
    </w:rPr>
  </w:style>
  <w:style w:type="paragraph" w:customStyle="1" w:styleId="xl87">
    <w:name w:val="xl87"/>
    <w:basedOn w:val="Normal"/>
    <w:rsid w:val="00E866F7"/>
    <w:pPr>
      <w:spacing w:before="100" w:beforeAutospacing="1" w:after="100" w:afterAutospacing="1"/>
    </w:pPr>
    <w:rPr>
      <w:lang w:bidi="th-TH"/>
    </w:rPr>
  </w:style>
  <w:style w:type="paragraph" w:customStyle="1" w:styleId="xl88">
    <w:name w:val="xl88"/>
    <w:basedOn w:val="Normal"/>
    <w:rsid w:val="00E866F7"/>
    <w:pP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89">
    <w:name w:val="xl89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0">
    <w:name w:val="xl90"/>
    <w:basedOn w:val="Normal"/>
    <w:rsid w:val="00E866F7"/>
    <w:pPr>
      <w:spacing w:before="100" w:beforeAutospacing="1" w:after="100" w:afterAutospacing="1"/>
      <w:textAlignment w:val="top"/>
    </w:pPr>
    <w:rPr>
      <w:lang w:bidi="th-TH"/>
    </w:rPr>
  </w:style>
  <w:style w:type="paragraph" w:customStyle="1" w:styleId="xl91">
    <w:name w:val="xl91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92">
    <w:name w:val="xl92"/>
    <w:basedOn w:val="Normal"/>
    <w:rsid w:val="00E866F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3">
    <w:name w:val="xl93"/>
    <w:basedOn w:val="Normal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4">
    <w:name w:val="xl9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5">
    <w:name w:val="xl95"/>
    <w:basedOn w:val="Normal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6">
    <w:name w:val="xl96"/>
    <w:basedOn w:val="Normal"/>
    <w:rsid w:val="00E866F7"/>
    <w:pPr>
      <w:pBdr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7">
    <w:name w:val="xl97"/>
    <w:basedOn w:val="Normal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8">
    <w:name w:val="xl98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9">
    <w:name w:val="xl99"/>
    <w:basedOn w:val="Normal"/>
    <w:rsid w:val="00E866F7"/>
    <w:pPr>
      <w:pBdr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0">
    <w:name w:val="xl100"/>
    <w:basedOn w:val="Normal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1">
    <w:name w:val="xl101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2">
    <w:name w:val="xl102"/>
    <w:basedOn w:val="Normal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3">
    <w:name w:val="xl103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4">
    <w:name w:val="xl10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5">
    <w:name w:val="xl105"/>
    <w:basedOn w:val="Normal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6">
    <w:name w:val="xl106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7">
    <w:name w:val="xl107"/>
    <w:basedOn w:val="Normal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8">
    <w:name w:val="xl108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109">
    <w:name w:val="xl109"/>
    <w:basedOn w:val="Normal"/>
    <w:rsid w:val="00E866F7"/>
    <w:pPr>
      <w:pBdr>
        <w:top w:val="single" w:sz="8" w:space="0" w:color="auto"/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0">
    <w:name w:val="xl110"/>
    <w:basedOn w:val="Normal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1">
    <w:name w:val="xl111"/>
    <w:basedOn w:val="Normal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2">
    <w:name w:val="xl112"/>
    <w:basedOn w:val="Normal"/>
    <w:rsid w:val="00E866F7"/>
    <w:pPr>
      <w:pBdr>
        <w:top w:val="single" w:sz="8" w:space="0" w:color="auto"/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3">
    <w:name w:val="xl113"/>
    <w:basedOn w:val="Normal"/>
    <w:rsid w:val="00E866F7"/>
    <w:pPr>
      <w:pBdr>
        <w:top w:val="single" w:sz="8" w:space="0" w:color="FFFFFF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4">
    <w:name w:val="xl11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5">
    <w:name w:val="xl115"/>
    <w:basedOn w:val="Normal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6">
    <w:name w:val="xl116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75">
    <w:name w:val="xl75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6">
    <w:name w:val="xl76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7">
    <w:name w:val="xl77"/>
    <w:basedOn w:val="Normal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8">
    <w:name w:val="xl78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9">
    <w:name w:val="xl79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0">
    <w:name w:val="xl80"/>
    <w:basedOn w:val="Normal"/>
    <w:rsid w:val="00E86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1">
    <w:name w:val="xl81"/>
    <w:basedOn w:val="Normal"/>
    <w:rsid w:val="00E86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2">
    <w:name w:val="xl82"/>
    <w:basedOn w:val="Normal"/>
    <w:rsid w:val="00E86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3">
    <w:name w:val="xl83"/>
    <w:basedOn w:val="Normal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4">
    <w:name w:val="xl84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5">
    <w:name w:val="xl85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6">
    <w:name w:val="xl86"/>
    <w:basedOn w:val="Normal"/>
    <w:rsid w:val="00E866F7"/>
    <w:pP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body2">
    <w:name w:val="body 2"/>
    <w:basedOn w:val="Normal"/>
    <w:rsid w:val="00E866F7"/>
    <w:pPr>
      <w:numPr>
        <w:numId w:val="6"/>
      </w:numPr>
      <w:tabs>
        <w:tab w:val="left" w:pos="1417"/>
      </w:tabs>
      <w:jc w:val="both"/>
    </w:pPr>
    <w:rPr>
      <w:rFonts w:ascii="Browallia New" w:hAnsi="Browallia New" w:cs="Browallia New"/>
      <w:sz w:val="28"/>
      <w:szCs w:val="28"/>
      <w:lang w:bidi="th-TH"/>
    </w:rPr>
  </w:style>
  <w:style w:type="paragraph" w:customStyle="1" w:styleId="a2">
    <w:name w:val="ย่อหน้าปกติ"/>
    <w:basedOn w:val="Normal"/>
    <w:link w:val="Char"/>
    <w:rsid w:val="00E866F7"/>
    <w:pPr>
      <w:spacing w:before="240"/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30">
    <w:name w:val="ย่อหน้า3"/>
    <w:basedOn w:val="Normal"/>
    <w:rsid w:val="00E866F7"/>
    <w:pPr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T">
    <w:name w:val="ย่อหน้าปกติ T"/>
    <w:basedOn w:val="a2"/>
    <w:link w:val="TChar"/>
    <w:qFormat/>
    <w:rsid w:val="00E866F7"/>
    <w:pPr>
      <w:ind w:firstLine="709"/>
      <w:jc w:val="thaiDistribute"/>
    </w:pPr>
  </w:style>
  <w:style w:type="character" w:customStyle="1" w:styleId="Char">
    <w:name w:val="ย่อหน้าปกติ Char"/>
    <w:link w:val="a2"/>
    <w:rsid w:val="00E866F7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E866F7"/>
    <w:rPr>
      <w:rFonts w:ascii="Cordia New" w:eastAsia="Cordia New" w:hAnsi="Cordia New" w:cs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86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6F7"/>
    <w:pPr>
      <w:spacing w:after="200"/>
    </w:pPr>
    <w:rPr>
      <w:rFonts w:ascii="Calibri" w:hAnsi="Calibri" w:cs="Cordia New"/>
      <w:sz w:val="20"/>
      <w:szCs w:val="25"/>
      <w:lang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6F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F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-3&#3627;&#3617;&#3639;&#3656;&#3609;&#3621;&#3657;&#3634;&#3609;&#3610;&#3634;&#3607;.htm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ค่า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ตามงบประมาณซ่อมบำรุง</a:t>
            </a:r>
            <a:endParaRPr lang="en-US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ซ่อมบำรุงปกติ</c:v>
                </c:pt>
              </c:strCache>
            </c:strRef>
          </c:tx>
          <c:spPr>
            <a:ln w="19050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diamond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2.9</c:v>
                </c:pt>
                <c:pt idx="1">
                  <c:v>3.05</c:v>
                </c:pt>
                <c:pt idx="2">
                  <c:v>3.21</c:v>
                </c:pt>
                <c:pt idx="3">
                  <c:v>3.39</c:v>
                </c:pt>
                <c:pt idx="4">
                  <c:v>3.58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D0C-4237-992F-C0CACF3DA6E8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งบ 10,000 ล้านบาท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x"/>
            <c:size val="5"/>
            <c:spPr>
              <a:noFill/>
              <a:ln w="9525">
                <a:solidFill>
                  <a:schemeClr val="accent2"/>
                </a:solidFill>
                <a:bevel/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2.79</c:v>
                </c:pt>
                <c:pt idx="1">
                  <c:v>2.85</c:v>
                </c:pt>
                <c:pt idx="2">
                  <c:v>2.93</c:v>
                </c:pt>
                <c:pt idx="3">
                  <c:v>3.03</c:v>
                </c:pt>
                <c:pt idx="4">
                  <c:v>3.13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D0C-4237-992F-C0CACF3DA6E8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งบ 20,000 ล้านบาท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0">
                  <c:v>2.72</c:v>
                </c:pt>
                <c:pt idx="1">
                  <c:v>2.72</c:v>
                </c:pt>
                <c:pt idx="2">
                  <c:v>2.75</c:v>
                </c:pt>
                <c:pt idx="3">
                  <c:v>2.78</c:v>
                </c:pt>
                <c:pt idx="4">
                  <c:v>2.85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D0C-4237-992F-C0CACF3DA6E8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งบ 30,000 ล้านบาท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Sheet1!$B$11:$F$11</c:f>
              <c:numCache>
                <c:formatCode>General</c:formatCode>
                <c:ptCount val="5"/>
                <c:pt idx="0">
                  <c:v>2.66</c:v>
                </c:pt>
                <c:pt idx="1">
                  <c:v>2.58</c:v>
                </c:pt>
                <c:pt idx="2">
                  <c:v>2.59</c:v>
                </c:pt>
                <c:pt idx="3">
                  <c:v>2.5499999999999998</c:v>
                </c:pt>
                <c:pt idx="4">
                  <c:v>2.61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D0C-4237-992F-C0CACF3DA6E8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งบ 40,000 ล้านบาท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Sheet1!$B$12:$F$12</c:f>
              <c:numCache>
                <c:formatCode>General</c:formatCode>
                <c:ptCount val="5"/>
                <c:pt idx="0">
                  <c:v>2.59</c:v>
                </c:pt>
                <c:pt idx="1">
                  <c:v>2.4300000000000002</c:v>
                </c:pt>
                <c:pt idx="2">
                  <c:v>2.44</c:v>
                </c:pt>
                <c:pt idx="3">
                  <c:v>2.36</c:v>
                </c:pt>
                <c:pt idx="4">
                  <c:v>2.38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D0C-4237-992F-C0CACF3DA6E8}"/>
            </c:ext>
          </c:extLst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งบ 50,000 ล้านบาท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star"/>
            <c:size val="5"/>
            <c:spPr>
              <a:noFill/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Sheet1!$B$13:$F$13</c:f>
              <c:numCache>
                <c:formatCode>General</c:formatCode>
                <c:ptCount val="5"/>
                <c:pt idx="0">
                  <c:v>2.5299999999999998</c:v>
                </c:pt>
                <c:pt idx="1">
                  <c:v>2.2799999999999998</c:v>
                </c:pt>
                <c:pt idx="2">
                  <c:v>2.27</c:v>
                </c:pt>
                <c:pt idx="3">
                  <c:v>2.21</c:v>
                </c:pt>
                <c:pt idx="4">
                  <c:v>2.2000000000000002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AD0C-4237-992F-C0CACF3DA6E8}"/>
            </c:ext>
          </c:extLst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งบ 60,000 ล้านบาท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Sheet1!$B$14:$F$14</c:f>
              <c:numCache>
                <c:formatCode>General</c:formatCode>
                <c:ptCount val="5"/>
                <c:pt idx="0">
                  <c:v>2.4700000000000002</c:v>
                </c:pt>
                <c:pt idx="1">
                  <c:v>2.11</c:v>
                </c:pt>
                <c:pt idx="2">
                  <c:v>2.0699999999999998</c:v>
                </c:pt>
                <c:pt idx="3">
                  <c:v>2.0499999999999998</c:v>
                </c:pt>
                <c:pt idx="4">
                  <c:v>2.0099999999999998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D0C-4237-992F-C0CACF3DA6E8}"/>
            </c:ext>
          </c:extLst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งบ 70,000 ล้านบาท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  <c:pt idx="0">
                  <c:v>2.41</c:v>
                </c:pt>
                <c:pt idx="1">
                  <c:v>2.11</c:v>
                </c:pt>
                <c:pt idx="2">
                  <c:v>2.06</c:v>
                </c:pt>
                <c:pt idx="3">
                  <c:v>2.02</c:v>
                </c:pt>
                <c:pt idx="4">
                  <c:v>1.97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AD0C-4237-992F-C0CACF3DA6E8}"/>
            </c:ext>
          </c:extLst>
        </c:ser>
        <c:ser>
          <c:idx val="8"/>
          <c:order val="8"/>
          <c:tx>
            <c:strRef>
              <c:f>Sheet1!$A$16</c:f>
              <c:strCache>
                <c:ptCount val="1"/>
                <c:pt idx="0">
                  <c:v>ไม่จำกัดงบประมาณ</c:v>
                </c:pt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diamond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Sheet1!$B$16:$F$16</c:f>
              <c:numCache>
                <c:formatCode>General</c:formatCode>
                <c:ptCount val="5"/>
                <c:pt idx="0">
                  <c:v>2.0099999999999998</c:v>
                </c:pt>
                <c:pt idx="1">
                  <c:v>2.0299999999999998</c:v>
                </c:pt>
                <c:pt idx="2">
                  <c:v>1.65</c:v>
                </c:pt>
                <c:pt idx="3">
                  <c:v>1.71</c:v>
                </c:pt>
                <c:pt idx="4">
                  <c:v>1.33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D0C-4237-992F-C0CACF3DA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24174176"/>
        <c:axId val="-1424180160"/>
      </c:lineChart>
      <c:catAx>
        <c:axId val="-14241741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-1424180160"/>
        <c:crosses val="autoZero"/>
        <c:auto val="1"/>
        <c:lblAlgn val="ctr"/>
        <c:lblOffset val="100"/>
        <c:noMultiLvlLbl val="0"/>
      </c:catAx>
      <c:valAx>
        <c:axId val="-142418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 b="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42417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ค่าเฉลี่ย 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5 ปี  (พ.ศ.25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60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-256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)</a:t>
            </a:r>
            <a:endParaRPr lang="en-US" sz="1400"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Sheet1!$A$1:$A$9</c:f>
              <c:strCache>
                <c:ptCount val="9"/>
                <c:pt idx="0">
                  <c:v>ซ่อมบำรุงปกติ</c:v>
                </c:pt>
                <c:pt idx="1">
                  <c:v>10,000 ล้านบาท</c:v>
                </c:pt>
                <c:pt idx="2">
                  <c:v>20,000 ล้านบาท</c:v>
                </c:pt>
                <c:pt idx="3">
                  <c:v>30,000 ล้านบาท</c:v>
                </c:pt>
                <c:pt idx="4">
                  <c:v>40,000 ล้านบาท</c:v>
                </c:pt>
                <c:pt idx="5">
                  <c:v>50,000 ล้านบาท</c:v>
                </c:pt>
                <c:pt idx="6">
                  <c:v>60,000 ล้านบาท</c:v>
                </c:pt>
                <c:pt idx="7">
                  <c:v>70,000 ล้านบาท</c:v>
                </c:pt>
                <c:pt idx="8">
                  <c:v>ไม่จำกัดงบประมาณ</c:v>
                </c:pt>
              </c:strCache>
            </c:strRef>
          </c:cat>
          <c:val>
            <c:numRef>
              <c:f>Sheet1!$B$1:$B$9</c:f>
              <c:numCache>
                <c:formatCode>0.00</c:formatCode>
                <c:ptCount val="9"/>
                <c:pt idx="0">
                  <c:v>3.226</c:v>
                </c:pt>
                <c:pt idx="1">
                  <c:v>2.9460000000000002</c:v>
                </c:pt>
                <c:pt idx="2">
                  <c:v>2.7639999999999998</c:v>
                </c:pt>
                <c:pt idx="3">
                  <c:v>2.5979999999999999</c:v>
                </c:pt>
                <c:pt idx="4">
                  <c:v>2.44</c:v>
                </c:pt>
                <c:pt idx="5">
                  <c:v>2.298</c:v>
                </c:pt>
                <c:pt idx="6">
                  <c:v>2.1419999999999999</c:v>
                </c:pt>
                <c:pt idx="7">
                  <c:v>2.1139999999999999</c:v>
                </c:pt>
                <c:pt idx="8">
                  <c:v>1.746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BA-403A-985F-3C3517D619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424172544"/>
        <c:axId val="-1424188320"/>
      </c:barChart>
      <c:catAx>
        <c:axId val="-1424172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-1424188320"/>
        <c:crosses val="autoZero"/>
        <c:auto val="1"/>
        <c:lblAlgn val="ctr"/>
        <c:lblOffset val="100"/>
        <c:noMultiLvlLbl val="0"/>
      </c:catAx>
      <c:valAx>
        <c:axId val="-142418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-1424172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5B-4A72-AC33-E89CFACE0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5B-4A72-AC33-E89CFACE0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5B-4A72-AC33-E89CFACE0B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5B-4A72-AC33-E89CFACE0B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5B-4A72-AC33-E89CFACE0BC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C3386FF3-84E9-41C9-9D82-C90483E5C8E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B5B-4A72-AC33-E89CFACE0BC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6111111111111101E-2"/>
                  <c:y val="2.314814814814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5B-4A72-AC33-E89CFACE0BCA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Sheet2!$C$4:$C$8</c:f>
              <c:numCache>
                <c:formatCode>_(* #,##0.00_);_(* \(#,##0.00\);_(* "-"??_);_(@_)</c:formatCode>
                <c:ptCount val="5"/>
                <c:pt idx="0">
                  <c:v>56063403790.090103</c:v>
                </c:pt>
                <c:pt idx="1">
                  <c:v>11521174842.120001</c:v>
                </c:pt>
                <c:pt idx="2">
                  <c:v>27967975.420000002</c:v>
                </c:pt>
                <c:pt idx="3">
                  <c:v>107166077098.96001</c:v>
                </c:pt>
                <c:pt idx="4">
                  <c:v>1578611235.1900001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5B-4A72-AC33-E89CFACE0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AB-43F5-8DA5-A52057205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AB-43F5-8DA5-A52057205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AB-43F5-8DA5-A52057205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AB-43F5-8DA5-A520572053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0AB-43F5-8DA5-A5205720531C}"/>
              </c:ext>
            </c:extLst>
          </c:dPt>
          <c:dLbls>
            <c:dLbl>
              <c:idx val="1"/>
              <c:layout>
                <c:manualLayout>
                  <c:x val="0.102777777777778"/>
                  <c:y val="-3.240740740740739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E255EA3E-F8F3-4022-94DE-5A6BA4BB50A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AB-43F5-8DA5-A520572053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Sheet2!$B$4:$B$8</c:f>
              <c:numCache>
                <c:formatCode>_(* #,##0.00_);_(* \(#,##0.00\);_(* "-"??_);_(@_)</c:formatCode>
                <c:ptCount val="5"/>
                <c:pt idx="0">
                  <c:v>124585400</c:v>
                </c:pt>
                <c:pt idx="1">
                  <c:v>14492042</c:v>
                </c:pt>
                <c:pt idx="2">
                  <c:v>47005</c:v>
                </c:pt>
                <c:pt idx="3">
                  <c:v>111631334</c:v>
                </c:pt>
                <c:pt idx="4">
                  <c:v>15034392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0AB-43F5-8DA5-A52057205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1795-4771-45A4-8EF6-B5F22A91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5045</Words>
  <Characters>28760</Characters>
  <Application>Microsoft Office Word</Application>
  <DocSecurity>0</DocSecurity>
  <Lines>239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Infraplus</cp:lastModifiedBy>
  <cp:revision>3</cp:revision>
  <cp:lastPrinted>2017-09-22T02:26:00Z</cp:lastPrinted>
  <dcterms:created xsi:type="dcterms:W3CDTF">2017-09-26T07:16:00Z</dcterms:created>
  <dcterms:modified xsi:type="dcterms:W3CDTF">2017-09-26T07:25:00Z</dcterms:modified>
</cp:coreProperties>
</file>