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CBDD" w14:textId="47E3AD4C" w:rsidR="009D11B0" w:rsidRPr="00FC2882" w:rsidRDefault="00755E96" w:rsidP="00CA46D2">
      <w:pPr>
        <w:pStyle w:val="ab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168D8" wp14:editId="72701283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 w:rsidR="000015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7C2537" wp14:editId="29AC51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15" cy="782978"/>
                <wp:effectExtent l="0" t="0" r="0" b="0"/>
                <wp:wrapNone/>
                <wp:docPr id="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15" cy="782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B5DA1" w14:textId="3DBED039" w:rsidR="0000151D" w:rsidRPr="00CE4553" w:rsidRDefault="0000151D" w:rsidP="0000151D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C16C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สรุปรายงานฉบับสมบูรณ์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C2537" id="Rectangle 148" o:spid="_x0000_s1026" style="position:absolute;margin-left:0;margin-top:0;width:448pt;height:6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70gwIAAAg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" stroked="f">
                <v:textbox>
                  <w:txbxContent>
                    <w:p w14:paraId="2F1B5DA1" w14:textId="3DBED039" w:rsidR="0000151D" w:rsidRPr="00CE4553" w:rsidRDefault="0000151D" w:rsidP="0000151D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C16C9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สรุปรายงานฉบับสมบูรณ์</w:t>
                      </w:r>
                    </w:p>
                  </w:txbxContent>
                </v:textbox>
              </v:rect>
            </w:pict>
          </mc:Fallback>
        </mc:AlternateContent>
      </w:r>
    </w:p>
    <w:p w14:paraId="3D7D8872" w14:textId="63463FEC" w:rsidR="00D40DED" w:rsidRDefault="00D40DED" w:rsidP="00605174">
      <w:pPr>
        <w:tabs>
          <w:tab w:val="left" w:pos="709"/>
        </w:tabs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B57FCD" w:rsidRPr="00B57FCD">
        <w:rPr>
          <w:rFonts w:ascii="TH SarabunPSK" w:hAnsi="TH SarabunPSK" w:cs="TH SarabunPSK"/>
          <w:b/>
          <w:bCs/>
          <w:sz w:val="36"/>
          <w:szCs w:val="36"/>
          <w:cs/>
        </w:rPr>
        <w:t>ร่างรายงาน</w:t>
      </w:r>
      <w:r w:rsidR="00AB1F83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13E848DF" w14:textId="77777777"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140431D" w14:textId="19117119" w:rsidR="00D40DED" w:rsidRPr="00502578" w:rsidRDefault="00371CB9" w:rsidP="00FF179E">
      <w:pPr>
        <w:spacing w:before="24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>่มปฏิบัติงานโครงการ</w:t>
      </w:r>
      <w:r w:rsidR="009C3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DF74B0">
        <w:rPr>
          <w:rFonts w:ascii="TH SarabunPSK" w:hAnsi="TH SarabunPSK" w:cs="TH SarabunPSK" w:hint="cs"/>
          <w:sz w:val="32"/>
          <w:szCs w:val="32"/>
          <w:cs/>
        </w:rPr>
        <w:t>ในวันที่ 24</w:t>
      </w:r>
      <w:r w:rsidR="003E524A">
        <w:rPr>
          <w:rFonts w:ascii="TH SarabunPSK" w:hAnsi="TH SarabunPSK" w:cs="TH SarabunPSK" w:hint="cs"/>
          <w:sz w:val="32"/>
          <w:szCs w:val="32"/>
          <w:cs/>
        </w:rPr>
        <w:t xml:space="preserve">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AB1F8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</w:rPr>
        <w:t>Final Report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14:paraId="295BA0E7" w14:textId="77777777"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B3890F0" w14:textId="50D87E9F" w:rsidR="00D40DED" w:rsidRDefault="00D40DED" w:rsidP="00605174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</w:t>
      </w:r>
      <w:r w:rsidR="00502578" w:rsidRPr="0050257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รายงาน</w:t>
      </w:r>
      <w:r w:rsidR="00AB1F8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ฉบับสมบูรณ์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70"/>
        <w:gridCol w:w="4349"/>
      </w:tblGrid>
      <w:tr w:rsidR="00B57FCD" w:rsidRPr="00B57FCD" w14:paraId="359D3FF0" w14:textId="77777777" w:rsidTr="000A7E05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14:paraId="041D2AEC" w14:textId="77777777" w:rsidR="00B13836" w:rsidRPr="00B57FCD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F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14:paraId="6E044A24" w14:textId="77777777" w:rsidR="00B13836" w:rsidRPr="00B57FCD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B57FCD" w:rsidRPr="00B57FCD" w14:paraId="4D59E37B" w14:textId="77777777" w:rsidTr="00092013">
        <w:trPr>
          <w:trHeight w:val="889"/>
        </w:trPr>
        <w:tc>
          <w:tcPr>
            <w:tcW w:w="2589" w:type="pct"/>
          </w:tcPr>
          <w:p w14:paraId="0A56B23F" w14:textId="77777777" w:rsidR="00502578" w:rsidRPr="00B57FCD" w:rsidRDefault="00502578" w:rsidP="005025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สรุปผลการดำเนินงาน ตามขอบเขตการดำเนินงาน</w:t>
            </w:r>
          </w:p>
          <w:p w14:paraId="6BB802FD" w14:textId="77777777" w:rsidR="00502578" w:rsidRPr="00B57FCD" w:rsidRDefault="00502578" w:rsidP="005025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pct"/>
          </w:tcPr>
          <w:p w14:paraId="27F4033A" w14:textId="77777777" w:rsidR="00502578" w:rsidRPr="00B57FCD" w:rsidRDefault="00502578" w:rsidP="005025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โดยมีรายละเอียดการดำเนินงานดังนี้</w:t>
            </w:r>
          </w:p>
          <w:p w14:paraId="572C98D8" w14:textId="512D22C4" w:rsidR="00502578" w:rsidRPr="00B57FCD" w:rsidRDefault="00502578" w:rsidP="00827E87">
            <w:pPr>
              <w:pStyle w:val="af8"/>
              <w:numPr>
                <w:ilvl w:val="0"/>
                <w:numId w:val="16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ปรับปรุงข้อมูลพื้นฐาน และสอบเทีย</w:t>
            </w:r>
            <w:r w:rsidR="00874B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แบบจำลอง</w:t>
            </w:r>
            <w:proofErr w:type="spellStart"/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6E4CE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6E4CEB"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ในโปรแกรมบริหารงานบำรุงทาง</w:t>
            </w:r>
            <w:r w:rsidR="00801D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</w:rPr>
              <w:t>TPMS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มีความเป็นปัจจุบัน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      </w:r>
          </w:p>
          <w:p w14:paraId="64F068F6" w14:textId="4BDAD870" w:rsidR="00502578" w:rsidRPr="00B57FCD" w:rsidRDefault="00502578" w:rsidP="00827E87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ศึกษา และแนะนำปัจจัยตลอดจนหลักเกณฑ์</w:t>
            </w:r>
            <w:proofErr w:type="spellStart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</w:t>
            </w:r>
            <w:r w:rsidR="00733102">
              <w:rPr>
                <w:rFonts w:ascii="TH SarabunPSK" w:hAnsi="TH SarabunPSK" w:cs="TH SarabunPSK"/>
                <w:sz w:val="32"/>
                <w:szCs w:val="32"/>
                <w:cs/>
              </w:rPr>
              <w:t>ับใช้ในการเลือกวิธีการซ่อมบำรุง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ที่เหมาะสมกับข้อมูลในปัจจุบันที่มีการสำรวจข้อมูล และมีการเชื่อมโยงข้อมูลจากระบบ</w:t>
            </w:r>
            <w:proofErr w:type="spellStart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ของ</w:t>
            </w:r>
            <w:r w:rsidR="00244E4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กรมทางหลวง 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รองรับการปรับเปลี่ย</w:t>
            </w:r>
            <w:r w:rsidRPr="00B57FC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en-SG"/>
              </w:rPr>
              <w:t>น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เงื่อนไข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ในการวิเคราะห์งบประมาณ</w:t>
            </w:r>
          </w:p>
          <w:p w14:paraId="75F7A50B" w14:textId="0848FBBE" w:rsidR="00502578" w:rsidRPr="00B57FCD" w:rsidRDefault="00502578" w:rsidP="00827E87">
            <w:pPr>
              <w:pStyle w:val="af8"/>
              <w:numPr>
                <w:ilvl w:val="0"/>
                <w:numId w:val="16"/>
              </w:numPr>
              <w:spacing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ปรับปรุงโปรแกรมบริหาร</w:t>
            </w:r>
            <w:r w:rsidRPr="006E4CE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en-SG"/>
              </w:rPr>
              <w:t>งาน</w:t>
            </w: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บำรุงทาง (</w:t>
            </w: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lang w:eastAsia="en-SG"/>
              </w:rPr>
              <w:t>TPMS</w:t>
            </w:r>
            <w:r w:rsidR="006E4CEB"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)</w:t>
            </w:r>
            <w:r w:rsidR="006E4CE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ให้สามารถตอบสนองความต้องการของ</w:t>
            </w: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ผู้ใช้งาน</w:t>
            </w:r>
          </w:p>
          <w:p w14:paraId="1D66B3B6" w14:textId="5BECFE73" w:rsidR="00BA4BA8" w:rsidRDefault="00502578" w:rsidP="00BA4BA8">
            <w:pPr>
              <w:pStyle w:val="af8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ทดสอบการใช้งานโดยการวิเคราะห์ความต้องการงบประมาณงบประมาณบำรุงทางของกรมทางหลวง</w:t>
            </w: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โดยใช้ข้อมูลล่าสุด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ในฐานข้อมูลกลางงานบำรุงทาง และแบบจำลอง</w:t>
            </w:r>
            <w:proofErr w:type="spellStart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ในโปรแกรมบริหารงานบำรุงทาง (</w:t>
            </w:r>
            <w:r w:rsidRPr="00B57FCD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r w:rsidR="00BA4BA8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ที่ได้สอบเทียบแล้</w:t>
            </w:r>
            <w:r w:rsidR="00BA4BA8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</w:p>
          <w:p w14:paraId="7A768B11" w14:textId="7C92A796" w:rsidR="00733102" w:rsidRDefault="00BA4BA8" w:rsidP="00BA4BA8">
            <w:pPr>
              <w:pStyle w:val="af8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BA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ดำเนินการจัดซื้อคอมพิวเตอร์และอุปกรณ์สนับสนุน โดยมีรายละเอียดของคุณสมบัติเครื่องคอมพิวเตอร์แม่ข่ายดำเนินการติดตั้งระบบที่ได้ดำเนินการเพ</w:t>
            </w:r>
            <w:r w:rsidR="00733102">
              <w:rPr>
                <w:rFonts w:ascii="TH SarabunPSK" w:hAnsi="TH SarabunPSK" w:cs="TH SarabunPSK"/>
                <w:sz w:val="32"/>
                <w:szCs w:val="32"/>
                <w:cs/>
              </w:rPr>
              <w:t>ิ่มประสิทธิภาพ</w:t>
            </w:r>
          </w:p>
          <w:p w14:paraId="710C4AD0" w14:textId="30C1FCEB" w:rsidR="00BA4BA8" w:rsidRPr="00BA4BA8" w:rsidRDefault="00BA4BA8" w:rsidP="00BA4BA8">
            <w:pPr>
              <w:pStyle w:val="af8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วิดีทัศน์สื่อการสอน การใช้งานโปรแกรม </w:t>
            </w:r>
            <w:r w:rsidRPr="00BA4BA8">
              <w:rPr>
                <w:rFonts w:ascii="TH SarabunPSK" w:hAnsi="TH SarabunPSK" w:cs="TH SarabunPSK"/>
                <w:sz w:val="32"/>
                <w:szCs w:val="32"/>
              </w:rPr>
              <w:t xml:space="preserve">TPMS </w:t>
            </w:r>
            <w:r w:rsidRPr="00BA4BA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สำหรับผู้ใช้งานทั้งส่วนกลางและส่วนภูมิภาค</w:t>
            </w:r>
          </w:p>
          <w:p w14:paraId="7F9EF1F6" w14:textId="01B7DF2F" w:rsidR="00BA4BA8" w:rsidRPr="00BA4BA8" w:rsidRDefault="00BA4BA8" w:rsidP="00633C14">
            <w:pPr>
              <w:pStyle w:val="af8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3C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</w:t>
            </w:r>
            <w:r w:rsidR="00733102" w:rsidRPr="00633C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633C14" w:rsidRPr="00633C1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ในวันจันทร์ที่ 4 </w:t>
            </w:r>
            <w:r w:rsidR="00733102" w:rsidRPr="00633C1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กันยายน</w:t>
            </w:r>
            <w:r w:rsidR="00733102" w:rsidRPr="00633C1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633C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33102"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 25</w:t>
            </w:r>
            <w:r w:rsidR="00733102"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  <w:r w:rsidR="00633C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เวลา 8.30</w:t>
            </w:r>
            <w:r w:rsidR="00733102"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="00733102"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</w:t>
            </w:r>
            <w:r w:rsidR="00733102" w:rsidRPr="00E723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  <w:r w:rsidR="00733102"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น. </w:t>
            </w:r>
            <w:r w:rsidR="00633C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33102"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 </w:t>
            </w:r>
            <w:bookmarkStart w:id="0" w:name="_Hlk484786813"/>
            <w:r w:rsidR="00733102" w:rsidRPr="00C90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</w:t>
            </w:r>
            <w:r w:rsidR="00733102" w:rsidRPr="00C900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ปฏิบัติการคอมพิวเตอร์ ชั้น 3 ห้อง</w:t>
            </w:r>
            <w:r w:rsidR="00733102" w:rsidRPr="00C90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33102" w:rsidRPr="00C900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302</w:t>
            </w:r>
            <w:r w:rsidR="00733102"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633C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สำนักบริการ</w:t>
            </w:r>
            <w:r w:rsidR="00733102" w:rsidRPr="00C900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คอมพิวเตอร์</w:t>
            </w:r>
            <w:r w:rsidR="00733102" w:rsidRPr="00510F9B">
              <w:rPr>
                <w:rFonts w:ascii="TH SarabunPSK" w:eastAsia="Times New Roman" w:hAnsi="TH SarabunPSK" w:cs="TH SarabunPSK"/>
                <w:sz w:val="8"/>
                <w:szCs w:val="8"/>
                <w:cs/>
              </w:rPr>
              <w:t xml:space="preserve"> </w:t>
            </w:r>
            <w:r w:rsidR="00733102"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733102" w:rsidRPr="00C900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  <w:bookmarkEnd w:id="0"/>
          </w:p>
          <w:p w14:paraId="1A190823" w14:textId="713E2706" w:rsidR="00827E87" w:rsidRPr="00601A3B" w:rsidRDefault="00BA4BA8" w:rsidP="00601A3B">
            <w:pPr>
              <w:pStyle w:val="af8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C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จัดทำรายงานผลการศึกษา คู่มือกา</w:t>
            </w:r>
            <w:r w:rsidR="00733102" w:rsidRPr="00633C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รใช้งาน</w:t>
            </w:r>
            <w:r w:rsidR="0073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คู่มือการดูแลรักษาระบบ</w:t>
            </w:r>
            <w:r w:rsidRPr="00BA4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59D58C4" w14:textId="62A0C95F" w:rsidR="00D40DED" w:rsidRPr="00273738" w:rsidRDefault="00D40DED" w:rsidP="00601A3B">
      <w:pPr>
        <w:spacing w:before="240"/>
        <w:ind w:left="709" w:hanging="709"/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B33EE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14:paraId="39BBF4E4" w14:textId="542143F8" w:rsidR="0059293C" w:rsidRDefault="00FB06A4" w:rsidP="00601A3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2556BB" w:rsidRPr="002556BB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</w:t>
      </w:r>
      <w:r w:rsidR="00870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B51A5">
        <w:rPr>
          <w:rFonts w:ascii="TH SarabunPSK" w:hAnsi="TH SarabunPSK" w:cs="TH SarabunPSK" w:hint="cs"/>
          <w:sz w:val="32"/>
          <w:szCs w:val="32"/>
          <w:cs/>
        </w:rPr>
        <w:t>ในวันที่ 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AB1F8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</w:rPr>
        <w:t>Final Report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2417">
        <w:rPr>
          <w:rFonts w:ascii="TH SarabunPSK" w:hAnsi="TH SarabunPSK" w:cs="TH SarabunPSK" w:hint="cs"/>
          <w:b/>
          <w:bCs/>
          <w:sz w:val="32"/>
          <w:szCs w:val="32"/>
          <w:cs/>
        </w:rPr>
        <w:t>ณ ขณะนี้การปฏิบัติ</w:t>
      </w:r>
      <w:r w:rsidR="00526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งานได้เสร็จสมบูรณ์แล้ว </w:t>
      </w:r>
      <w:r w:rsidR="009E6D54">
        <w:rPr>
          <w:rFonts w:ascii="TH SarabunPSK" w:hAnsi="TH SarabunPSK" w:cs="TH SarabunPSK" w:hint="cs"/>
          <w:sz w:val="32"/>
          <w:szCs w:val="32"/>
          <w:cs/>
        </w:rPr>
        <w:t>โดยภาพ</w:t>
      </w:r>
      <w:r w:rsidR="005268E4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6D54">
        <w:rPr>
          <w:rFonts w:ascii="TH SarabunPSK" w:hAnsi="TH SarabunPSK" w:cs="TH SarabunPSK"/>
          <w:sz w:val="32"/>
          <w:szCs w:val="32"/>
          <w:cs/>
        </w:rPr>
        <w:br/>
      </w:r>
      <w:r w:rsidR="005268E4">
        <w:rPr>
          <w:rFonts w:ascii="TH SarabunPSK" w:hAnsi="TH SarabunPSK" w:cs="TH SarabunPSK" w:hint="cs"/>
          <w:sz w:val="32"/>
          <w:szCs w:val="32"/>
          <w:cs/>
        </w:rPr>
        <w:t>มี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7AAEA42B" w14:textId="77777777" w:rsidR="0059293C" w:rsidRDefault="0059293C" w:rsidP="001135E3">
      <w:pPr>
        <w:tabs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DF74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567" w:footer="567" w:gutter="0"/>
          <w:cols w:space="720"/>
          <w:docGrid w:linePitch="381"/>
        </w:sectPr>
      </w:pPr>
    </w:p>
    <w:p w14:paraId="18DD018E" w14:textId="6609E997" w:rsidR="001F1EE2" w:rsidRPr="00FC2882" w:rsidRDefault="00822A8E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7CA12" wp14:editId="76CFD127">
                <wp:simplePos x="0" y="0"/>
                <wp:positionH relativeFrom="column">
                  <wp:posOffset>4967605</wp:posOffset>
                </wp:positionH>
                <wp:positionV relativeFrom="paragraph">
                  <wp:posOffset>7504875</wp:posOffset>
                </wp:positionV>
                <wp:extent cx="1378423" cy="341194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F2C77" w14:textId="77777777" w:rsidR="00822A8E" w:rsidRPr="00822A8E" w:rsidRDefault="00822A8E" w:rsidP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CA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91.15pt;margin-top:590.95pt;width:108.55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n4fQIAAGs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" filled="f" stroked="f" strokeweight=".5pt">
                <v:textbox>
                  <w:txbxContent>
                    <w:p w14:paraId="60CF2C77" w14:textId="77777777" w:rsidR="00822A8E" w:rsidRPr="00822A8E" w:rsidRDefault="00822A8E" w:rsidP="00822A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7C35A" wp14:editId="622E02AC">
                <wp:simplePos x="0" y="0"/>
                <wp:positionH relativeFrom="column">
                  <wp:posOffset>4966562</wp:posOffset>
                </wp:positionH>
                <wp:positionV relativeFrom="paragraph">
                  <wp:posOffset>7199981</wp:posOffset>
                </wp:positionV>
                <wp:extent cx="1378423" cy="341194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335C" w14:textId="77777777" w:rsidR="00822A8E" w:rsidRPr="00822A8E" w:rsidRDefault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C35A" id="Text Box 12" o:spid="_x0000_s1028" type="#_x0000_t202" style="position:absolute;margin-left:391.05pt;margin-top:566.95pt;width:108.55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" filled="f" stroked="f" strokeweight=".5pt">
                <v:textbox>
                  <w:txbxContent>
                    <w:p w14:paraId="517C335C" w14:textId="77777777" w:rsidR="00822A8E" w:rsidRPr="00822A8E" w:rsidRDefault="00822A8E">
                      <w:pPr>
                        <w:rPr>
                          <w:rFonts w:ascii="TH SarabunPSK" w:hAnsi="TH SarabunPSK" w:cs="TH SarabunPSK"/>
                        </w:rPr>
                      </w:pP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97C6B" wp14:editId="4496D8FB">
                <wp:simplePos x="0" y="0"/>
                <wp:positionH relativeFrom="column">
                  <wp:posOffset>6209248</wp:posOffset>
                </wp:positionH>
                <wp:positionV relativeFrom="paragraph">
                  <wp:posOffset>7652271</wp:posOffset>
                </wp:positionV>
                <wp:extent cx="803806" cy="0"/>
                <wp:effectExtent l="0" t="19050" r="53975" b="38100"/>
                <wp:wrapNone/>
                <wp:docPr id="11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BACD08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pt,602.55pt" to="552.2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" strokecolor="red" strokeweight="4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EF34B" wp14:editId="5A98637B">
                <wp:simplePos x="0" y="0"/>
                <wp:positionH relativeFrom="column">
                  <wp:posOffset>6209732</wp:posOffset>
                </wp:positionH>
                <wp:positionV relativeFrom="paragraph">
                  <wp:posOffset>7364029</wp:posOffset>
                </wp:positionV>
                <wp:extent cx="803806" cy="0"/>
                <wp:effectExtent l="0" t="19050" r="53975" b="38100"/>
                <wp:wrapNone/>
                <wp:docPr id="5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E2F5AD4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5pt,579.85pt" to="552.25pt,5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" strokecolor="#7030a0" strokeweight="4pt">
                <v:stroke dashstyle="1 1"/>
              </v:line>
            </w:pict>
          </mc:Fallback>
        </mc:AlternateContent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</w:t>
      </w:r>
      <w:r w:rsidRPr="00822A8E">
        <w:rPr>
          <w:rFonts w:cs="Cordia New"/>
          <w:noProof/>
          <w:cs/>
        </w:rPr>
        <w:t xml:space="preserve">  </w:t>
      </w:r>
      <w:r w:rsidRPr="00822A8E">
        <w:rPr>
          <w:rFonts w:hint="cs"/>
          <w:cs/>
        </w:rPr>
        <w:t xml:space="preserve"> </w:t>
      </w:r>
      <w:r w:rsidR="0063133D" w:rsidRPr="0063133D">
        <w:rPr>
          <w:rFonts w:hint="cs"/>
          <w:noProof/>
          <w:cs/>
        </w:rPr>
        <w:drawing>
          <wp:inline distT="0" distB="0" distL="0" distR="0" wp14:anchorId="0FBC1B19" wp14:editId="249AFBF6">
            <wp:extent cx="13293090" cy="7750617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090" cy="77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EE2" w:rsidRPr="00FC2882" w:rsidSect="009D1E4E">
      <w:headerReference w:type="default" r:id="rId15"/>
      <w:footerReference w:type="default" r:id="rId16"/>
      <w:pgSz w:w="23814" w:h="16839" w:orient="landscape" w:code="8"/>
      <w:pgMar w:top="1440" w:right="1440" w:bottom="1440" w:left="1440" w:header="567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CE01" w14:textId="77777777" w:rsidR="00EC4A42" w:rsidRDefault="00EC4A42" w:rsidP="005E0D89">
      <w:r>
        <w:separator/>
      </w:r>
    </w:p>
  </w:endnote>
  <w:endnote w:type="continuationSeparator" w:id="0">
    <w:p w14:paraId="1507A406" w14:textId="77777777" w:rsidR="00EC4A42" w:rsidRDefault="00EC4A42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F93E" w14:textId="77777777" w:rsidR="009D1E4E" w:rsidRDefault="009D1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108F" w14:textId="5DE4EABD" w:rsidR="00BF519D" w:rsidRPr="003C2BA4" w:rsidRDefault="00E00649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86912" behindDoc="0" locked="0" layoutInCell="1" allowOverlap="1" wp14:anchorId="19F5E91E" wp14:editId="09FCEF6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9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9D1E4E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74F0" w14:textId="77777777" w:rsidR="009D1E4E" w:rsidRDefault="009D1E4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8B49" w14:textId="2E652667" w:rsidR="000D7A19" w:rsidRPr="003C2BA4" w:rsidRDefault="00E00649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bookmarkStart w:id="3" w:name="_GoBack"/>
    <w:bookmarkEnd w:id="3"/>
    <w:ins w:id="4" w:author="kay" w:date="2016-10-31T12:25:00Z">
      <w:r w:rsidRPr="00B538F3">
        <w:rPr>
          <w:rFonts w:ascii="TH SarabunPSK" w:hAnsi="TH SarabunPSK" w:cs="TH SarabunPSK"/>
          <w:i/>
          <w:iCs/>
          <w:noProof/>
          <w:rPrChange w:id="5" w:author="Unknown">
            <w:rPr>
              <w:noProof/>
            </w:rPr>
          </w:rPrChange>
        </w:rPr>
        <w:drawing>
          <wp:anchor distT="0" distB="0" distL="114300" distR="114300" simplePos="0" relativeHeight="251691008" behindDoc="0" locked="0" layoutInCell="1" allowOverlap="1" wp14:anchorId="37310190" wp14:editId="6E15D185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220" cy="395605"/>
            <wp:effectExtent l="0" t="0" r="0" b="4445"/>
            <wp:wrapNone/>
            <wp:docPr id="1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9D1E4E">
      <w:rPr>
        <w:rFonts w:ascii="TH SarabunPSK" w:hAnsi="TH SarabunPSK" w:cs="TH SarabunPSK"/>
        <w:i/>
        <w:iCs/>
        <w:noProof/>
      </w:rPr>
      <w:t>3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10B2" w14:textId="77777777" w:rsidR="00EC4A42" w:rsidRDefault="00EC4A42" w:rsidP="005E0D89">
      <w:r>
        <w:separator/>
      </w:r>
    </w:p>
  </w:footnote>
  <w:footnote w:type="continuationSeparator" w:id="0">
    <w:p w14:paraId="2826FCDA" w14:textId="77777777" w:rsidR="00EC4A42" w:rsidRDefault="00EC4A42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C91A" w14:textId="77777777" w:rsidR="009D1E4E" w:rsidRDefault="009D1E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9935A8" w:rsidRPr="00642954" w14:paraId="5DE524A1" w14:textId="77777777" w:rsidTr="0023713A">
      <w:trPr>
        <w:cantSplit/>
        <w:trHeight w:val="870"/>
      </w:trPr>
      <w:tc>
        <w:tcPr>
          <w:tcW w:w="1556" w:type="dxa"/>
        </w:tcPr>
        <w:p w14:paraId="62760B53" w14:textId="77777777" w:rsidR="009935A8" w:rsidRPr="00642954" w:rsidRDefault="009935A8" w:rsidP="009935A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BCCFF34" w14:textId="4C545F4B" w:rsidR="00601BE8" w:rsidRDefault="00AB1F83" w:rsidP="00403B1E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รายงานฉบับ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สมบูรณ์</w:t>
          </w:r>
          <w:r w:rsidR="00601BE8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601BE8">
            <w:rPr>
              <w:rFonts w:ascii="TH SarabunPSK" w:hAnsi="TH SarabunPSK" w:cs="TH SarabunPSK"/>
              <w:b/>
              <w:bCs/>
              <w:i/>
              <w:iCs/>
            </w:rPr>
            <w:t>Final Report</w:t>
          </w:r>
          <w:r w:rsidR="00601BE8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) </w:t>
          </w:r>
        </w:p>
        <w:p w14:paraId="5DFD6A55" w14:textId="77777777" w:rsidR="009935A8" w:rsidRPr="00642954" w:rsidRDefault="009935A8" w:rsidP="009935A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14:paraId="3ABB27F4" w14:textId="77777777" w:rsidR="009935A8" w:rsidRPr="00000F1B" w:rsidRDefault="009935A8" w:rsidP="009935A8">
    <w:pPr>
      <w:pStyle w:val="ab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93056" behindDoc="1" locked="0" layoutInCell="1" allowOverlap="1" wp14:anchorId="38F891F5" wp14:editId="3304476F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3214" w14:textId="77777777" w:rsidR="009D1E4E" w:rsidRDefault="009D1E4E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14:paraId="1B5192EF" w14:textId="77777777" w:rsidTr="00283A83">
      <w:trPr>
        <w:cantSplit/>
        <w:trHeight w:val="870"/>
      </w:trPr>
      <w:tc>
        <w:tcPr>
          <w:tcW w:w="263" w:type="pct"/>
        </w:tcPr>
        <w:p w14:paraId="336750E4" w14:textId="63A9A0DF"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87A5A61" w14:textId="24202E98" w:rsidR="00601BE8" w:rsidRDefault="00601A3B" w:rsidP="00601A3B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</w:t>
          </w:r>
          <w:r w:rsidR="00AB1F83">
            <w:rPr>
              <w:rFonts w:ascii="TH SarabunPSK" w:hAnsi="TH SarabunPSK" w:cs="TH SarabunPSK"/>
              <w:b/>
              <w:bCs/>
              <w:i/>
              <w:iCs/>
              <w:cs/>
            </w:rPr>
            <w:t>งานฉบ</w:t>
          </w:r>
          <w:r w:rsidR="00AB1F83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ับสมบูรณ์</w:t>
          </w:r>
          <w:r w:rsidR="00601BE8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601BE8">
            <w:rPr>
              <w:rFonts w:ascii="TH SarabunPSK" w:hAnsi="TH SarabunPSK" w:cs="TH SarabunPSK"/>
              <w:b/>
              <w:bCs/>
              <w:i/>
              <w:iCs/>
            </w:rPr>
            <w:t>Final Report</w:t>
          </w:r>
          <w:r w:rsidR="00601BE8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) </w:t>
          </w:r>
        </w:p>
        <w:p w14:paraId="4820545F" w14:textId="77777777" w:rsidR="005C040D" w:rsidRPr="00473825" w:rsidRDefault="00503496" w:rsidP="00601A3B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14:paraId="237EAD2C" w14:textId="77777777" w:rsidR="000D7A19" w:rsidRPr="005C040D" w:rsidRDefault="00E00649" w:rsidP="005C040D">
    <w:pPr>
      <w:pStyle w:val="ab"/>
      <w:rPr>
        <w:rStyle w:val="a7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8960" behindDoc="1" locked="0" layoutInCell="1" allowOverlap="1" wp14:anchorId="477A0608" wp14:editId="2F464E27">
          <wp:simplePos x="0" y="0"/>
          <wp:positionH relativeFrom="margin">
            <wp:posOffset>0</wp:posOffset>
          </wp:positionH>
          <wp:positionV relativeFrom="paragraph">
            <wp:posOffset>-619760</wp:posOffset>
          </wp:positionV>
          <wp:extent cx="714375" cy="714375"/>
          <wp:effectExtent l="0" t="0" r="9525" b="9525"/>
          <wp:wrapNone/>
          <wp:docPr id="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3256"/>
    <w:multiLevelType w:val="multilevel"/>
    <w:tmpl w:val="D8385EA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9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7"/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151D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14D0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013"/>
    <w:rsid w:val="0009272E"/>
    <w:rsid w:val="00093739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C6AE5"/>
    <w:rsid w:val="000D0DE2"/>
    <w:rsid w:val="000D2F04"/>
    <w:rsid w:val="000D374F"/>
    <w:rsid w:val="000D556B"/>
    <w:rsid w:val="000D6B8E"/>
    <w:rsid w:val="000D7A19"/>
    <w:rsid w:val="000E2DE2"/>
    <w:rsid w:val="000E2EBA"/>
    <w:rsid w:val="000E4CD3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5E3"/>
    <w:rsid w:val="00113972"/>
    <w:rsid w:val="00116FF2"/>
    <w:rsid w:val="00117E22"/>
    <w:rsid w:val="001213EF"/>
    <w:rsid w:val="0012499B"/>
    <w:rsid w:val="00127C05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4CCC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4B9B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2ED2"/>
    <w:rsid w:val="001B32A7"/>
    <w:rsid w:val="001B3DB3"/>
    <w:rsid w:val="001B56BF"/>
    <w:rsid w:val="001B6688"/>
    <w:rsid w:val="001B7C8F"/>
    <w:rsid w:val="001C09B0"/>
    <w:rsid w:val="001C0BCE"/>
    <w:rsid w:val="001C152E"/>
    <w:rsid w:val="001C320A"/>
    <w:rsid w:val="001C3FA9"/>
    <w:rsid w:val="001C6896"/>
    <w:rsid w:val="001D0092"/>
    <w:rsid w:val="001D15A2"/>
    <w:rsid w:val="001D1B0F"/>
    <w:rsid w:val="001D2D79"/>
    <w:rsid w:val="001D6937"/>
    <w:rsid w:val="001D6D95"/>
    <w:rsid w:val="001D7032"/>
    <w:rsid w:val="001E0893"/>
    <w:rsid w:val="001E44F1"/>
    <w:rsid w:val="001E539A"/>
    <w:rsid w:val="001E604C"/>
    <w:rsid w:val="001E7AB4"/>
    <w:rsid w:val="001F1EE2"/>
    <w:rsid w:val="001F43D9"/>
    <w:rsid w:val="001F47EF"/>
    <w:rsid w:val="001F4C4B"/>
    <w:rsid w:val="001F7AA2"/>
    <w:rsid w:val="001F7BEA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4E47"/>
    <w:rsid w:val="002464D8"/>
    <w:rsid w:val="00246662"/>
    <w:rsid w:val="00247FAA"/>
    <w:rsid w:val="00250D10"/>
    <w:rsid w:val="00251F7E"/>
    <w:rsid w:val="00252E5C"/>
    <w:rsid w:val="00253630"/>
    <w:rsid w:val="00253C65"/>
    <w:rsid w:val="0025414B"/>
    <w:rsid w:val="0025476B"/>
    <w:rsid w:val="00254F08"/>
    <w:rsid w:val="002554F4"/>
    <w:rsid w:val="002556BB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779E8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1E37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39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1FCB"/>
    <w:rsid w:val="00362CEB"/>
    <w:rsid w:val="003633A8"/>
    <w:rsid w:val="00366251"/>
    <w:rsid w:val="00366EEF"/>
    <w:rsid w:val="003679B8"/>
    <w:rsid w:val="00367BE7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99E"/>
    <w:rsid w:val="00393A14"/>
    <w:rsid w:val="00393C9A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A7C5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B1E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36BBB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C42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5E99"/>
    <w:rsid w:val="004D6ACE"/>
    <w:rsid w:val="004E0AB3"/>
    <w:rsid w:val="004E0B7C"/>
    <w:rsid w:val="004E0E0E"/>
    <w:rsid w:val="004E0F68"/>
    <w:rsid w:val="004E1DE4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2578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268E4"/>
    <w:rsid w:val="00527B13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6A27"/>
    <w:rsid w:val="005F7984"/>
    <w:rsid w:val="005F7BF2"/>
    <w:rsid w:val="00600C1D"/>
    <w:rsid w:val="00601A3B"/>
    <w:rsid w:val="00601BE8"/>
    <w:rsid w:val="00601CD4"/>
    <w:rsid w:val="0060207C"/>
    <w:rsid w:val="0060264F"/>
    <w:rsid w:val="00603516"/>
    <w:rsid w:val="00604152"/>
    <w:rsid w:val="00604A9A"/>
    <w:rsid w:val="00604E75"/>
    <w:rsid w:val="00605174"/>
    <w:rsid w:val="00607819"/>
    <w:rsid w:val="00611DA4"/>
    <w:rsid w:val="00611EE9"/>
    <w:rsid w:val="00612AD2"/>
    <w:rsid w:val="00613AB7"/>
    <w:rsid w:val="0061522D"/>
    <w:rsid w:val="00617DA2"/>
    <w:rsid w:val="00617E5F"/>
    <w:rsid w:val="00620970"/>
    <w:rsid w:val="006214C1"/>
    <w:rsid w:val="00622333"/>
    <w:rsid w:val="00625611"/>
    <w:rsid w:val="006260F5"/>
    <w:rsid w:val="006279C0"/>
    <w:rsid w:val="00630C34"/>
    <w:rsid w:val="00630D3A"/>
    <w:rsid w:val="0063114F"/>
    <w:rsid w:val="0063133D"/>
    <w:rsid w:val="006338E7"/>
    <w:rsid w:val="00633C14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289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2A43"/>
    <w:rsid w:val="006E3310"/>
    <w:rsid w:val="006E3DF2"/>
    <w:rsid w:val="006E4CEB"/>
    <w:rsid w:val="006E5523"/>
    <w:rsid w:val="006F3A64"/>
    <w:rsid w:val="006F47C3"/>
    <w:rsid w:val="006F4899"/>
    <w:rsid w:val="006F7297"/>
    <w:rsid w:val="006F7E6C"/>
    <w:rsid w:val="007038B8"/>
    <w:rsid w:val="00704E97"/>
    <w:rsid w:val="00704EC5"/>
    <w:rsid w:val="0070541D"/>
    <w:rsid w:val="00705F14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10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1A58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24A4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051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0FDA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1DA0"/>
    <w:rsid w:val="00804D8A"/>
    <w:rsid w:val="00804FD8"/>
    <w:rsid w:val="00806D41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2A8E"/>
    <w:rsid w:val="008234C5"/>
    <w:rsid w:val="00823968"/>
    <w:rsid w:val="008242FE"/>
    <w:rsid w:val="00824D7D"/>
    <w:rsid w:val="00826F45"/>
    <w:rsid w:val="00827E87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43B0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FC9"/>
    <w:rsid w:val="00867815"/>
    <w:rsid w:val="008701B1"/>
    <w:rsid w:val="008717B1"/>
    <w:rsid w:val="0087352C"/>
    <w:rsid w:val="00874B49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A6A8D"/>
    <w:rsid w:val="008B4319"/>
    <w:rsid w:val="008B4E12"/>
    <w:rsid w:val="008B52B2"/>
    <w:rsid w:val="008B5731"/>
    <w:rsid w:val="008B5A4B"/>
    <w:rsid w:val="008B6746"/>
    <w:rsid w:val="008C047B"/>
    <w:rsid w:val="008C0779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54A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40F4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595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67F47"/>
    <w:rsid w:val="009725B0"/>
    <w:rsid w:val="00974A71"/>
    <w:rsid w:val="00974FA5"/>
    <w:rsid w:val="0097620A"/>
    <w:rsid w:val="00977052"/>
    <w:rsid w:val="009772CB"/>
    <w:rsid w:val="009822A3"/>
    <w:rsid w:val="009827CA"/>
    <w:rsid w:val="009935A8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1A5"/>
    <w:rsid w:val="009B5355"/>
    <w:rsid w:val="009B755F"/>
    <w:rsid w:val="009C2FF9"/>
    <w:rsid w:val="009C3046"/>
    <w:rsid w:val="009C3291"/>
    <w:rsid w:val="009C406C"/>
    <w:rsid w:val="009C4AFB"/>
    <w:rsid w:val="009C57BA"/>
    <w:rsid w:val="009D11B0"/>
    <w:rsid w:val="009D126D"/>
    <w:rsid w:val="009D1E4E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E6D54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67D3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1C57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0F67"/>
    <w:rsid w:val="00AA1830"/>
    <w:rsid w:val="00AA4110"/>
    <w:rsid w:val="00AA416C"/>
    <w:rsid w:val="00AA43C8"/>
    <w:rsid w:val="00AA46B3"/>
    <w:rsid w:val="00AA49D9"/>
    <w:rsid w:val="00AA4D4A"/>
    <w:rsid w:val="00AA5748"/>
    <w:rsid w:val="00AA73F9"/>
    <w:rsid w:val="00AB1F83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5F85"/>
    <w:rsid w:val="00B06A4D"/>
    <w:rsid w:val="00B07C4D"/>
    <w:rsid w:val="00B1199E"/>
    <w:rsid w:val="00B1359B"/>
    <w:rsid w:val="00B13677"/>
    <w:rsid w:val="00B13836"/>
    <w:rsid w:val="00B177C1"/>
    <w:rsid w:val="00B17823"/>
    <w:rsid w:val="00B179D4"/>
    <w:rsid w:val="00B25E89"/>
    <w:rsid w:val="00B2765F"/>
    <w:rsid w:val="00B33EE3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57FCD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4BA8"/>
    <w:rsid w:val="00BA6B4D"/>
    <w:rsid w:val="00BA6E5B"/>
    <w:rsid w:val="00BA7F40"/>
    <w:rsid w:val="00BB014A"/>
    <w:rsid w:val="00BB1ED1"/>
    <w:rsid w:val="00BB3F0E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04AB"/>
    <w:rsid w:val="00BF1B8B"/>
    <w:rsid w:val="00BF1FDA"/>
    <w:rsid w:val="00BF2868"/>
    <w:rsid w:val="00BF4A26"/>
    <w:rsid w:val="00BF519D"/>
    <w:rsid w:val="00C009A5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6C9B"/>
    <w:rsid w:val="00C17A1C"/>
    <w:rsid w:val="00C217EF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36"/>
    <w:rsid w:val="00C45A7F"/>
    <w:rsid w:val="00C45FB4"/>
    <w:rsid w:val="00C47EC1"/>
    <w:rsid w:val="00C50148"/>
    <w:rsid w:val="00C51398"/>
    <w:rsid w:val="00C53E8B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1FAA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47E"/>
    <w:rsid w:val="00D32BCF"/>
    <w:rsid w:val="00D34211"/>
    <w:rsid w:val="00D353BB"/>
    <w:rsid w:val="00D35569"/>
    <w:rsid w:val="00D35E35"/>
    <w:rsid w:val="00D36A12"/>
    <w:rsid w:val="00D37986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0C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283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DF74B0"/>
    <w:rsid w:val="00E00649"/>
    <w:rsid w:val="00E00C91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045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3ED5"/>
    <w:rsid w:val="00EA5221"/>
    <w:rsid w:val="00EA5A36"/>
    <w:rsid w:val="00EB0F54"/>
    <w:rsid w:val="00EB447A"/>
    <w:rsid w:val="00EB6003"/>
    <w:rsid w:val="00EB6199"/>
    <w:rsid w:val="00EB61B0"/>
    <w:rsid w:val="00EB7764"/>
    <w:rsid w:val="00EC121F"/>
    <w:rsid w:val="00EC4A42"/>
    <w:rsid w:val="00EC4C65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5A17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40D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2417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E4B4F"/>
    <w:rsid w:val="00FF0432"/>
    <w:rsid w:val="00FF06AF"/>
    <w:rsid w:val="00FF179E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400D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827E87"/>
    <w:pPr>
      <w:numPr>
        <w:ilvl w:val="1"/>
        <w:numId w:val="17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827E87"/>
    <w:pPr>
      <w:numPr>
        <w:ilvl w:val="2"/>
        <w:numId w:val="17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827E87"/>
    <w:pPr>
      <w:numPr>
        <w:numId w:val="17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827E87"/>
    <w:pPr>
      <w:numPr>
        <w:ilvl w:val="3"/>
        <w:numId w:val="17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827E87"/>
    <w:pPr>
      <w:numPr>
        <w:ilvl w:val="4"/>
        <w:numId w:val="17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2E98-F05A-41F9-826C-17ACC75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User</cp:lastModifiedBy>
  <cp:revision>71</cp:revision>
  <cp:lastPrinted>2017-09-22T02:38:00Z</cp:lastPrinted>
  <dcterms:created xsi:type="dcterms:W3CDTF">2017-03-27T02:13:00Z</dcterms:created>
  <dcterms:modified xsi:type="dcterms:W3CDTF">2017-09-22T02:40:00Z</dcterms:modified>
</cp:coreProperties>
</file>