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B0" w:rsidRPr="008E258F" w:rsidRDefault="006E002A" w:rsidP="007116BC">
      <w:pPr>
        <w:pStyle w:val="ab"/>
        <w:tabs>
          <w:tab w:val="right" w:pos="7366"/>
          <w:tab w:val="right" w:pos="9000"/>
        </w:tabs>
        <w:rPr>
          <w:rFonts w:ascii="TH SarabunPSK" w:hAnsi="TH SarabunPSK" w:cs="TH SarabunPSK"/>
          <w:b/>
          <w:bCs/>
          <w:i/>
          <w:iCs/>
          <w:spacing w:val="4"/>
          <w:sz w:val="32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35F8" id="Rectangle 69" o:spid="_x0000_s1026" style="position:absolute;margin-left:-7.85pt;margin-top:-99.65pt;width:478.55pt;height:9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mc:AlternateContent>
          <mc:Choice Requires="wpc">
            <w:drawing>
              <wp:inline distT="0" distB="0" distL="0" distR="0">
                <wp:extent cx="5733415" cy="954405"/>
                <wp:effectExtent l="0" t="0" r="635" b="0"/>
                <wp:docPr id="6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800" y="37428"/>
                            <a:ext cx="5689615" cy="782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CE4553" w:rsidRDefault="003E3D24" w:rsidP="00D81A0C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1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CD5600"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ความเป็นมาของโครงการ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6" editas="canvas" style="width:451.45pt;height:75.15pt;mso-position-horizontal-relative:char;mso-position-vertical-relative:line" coordsize="57334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34;height:9544;visibility:visible;mso-wrap-style:square">
                  <v:fill o:detectmouseclick="t"/>
                  <v:path o:connecttype="none"/>
                </v:shape>
                <v:rect id="Rectangle 148" o:spid="_x0000_s1028" style="position:absolute;left:438;top:374;width:56896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:rsidR="003E3D24" w:rsidRPr="00CE4553" w:rsidRDefault="003E3D24" w:rsidP="00D81A0C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1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CD5600"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ความเป็นมาของโครงการ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6D4F" w:rsidRPr="008E258F" w:rsidRDefault="0040662D" w:rsidP="006F0390">
      <w:pPr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3217D5" w:rsidRPr="008E258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</w:rPr>
        <w:tab/>
      </w:r>
      <w:r w:rsidR="004B2969" w:rsidRPr="008E258F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ความเป็นมาของโครงการ</w:t>
      </w:r>
    </w:p>
    <w:p w:rsidR="003217D5" w:rsidRPr="008E258F" w:rsidRDefault="003217D5" w:rsidP="008E2E13">
      <w:pPr>
        <w:ind w:firstLine="567"/>
        <w:jc w:val="thaiDistribute"/>
        <w:rPr>
          <w:rFonts w:ascii="TH SarabunPSK" w:hAnsi="TH SarabunPSK" w:cs="TH SarabunPSK"/>
          <w:spacing w:val="-6"/>
          <w:sz w:val="20"/>
          <w:szCs w:val="20"/>
        </w:rPr>
      </w:pPr>
    </w:p>
    <w:p w:rsidR="00C87EDD" w:rsidRDefault="00642954" w:rsidP="006F0390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ab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</w:t>
      </w:r>
      <w:r w:rsidR="007116BC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ในปี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2530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และได้พัฒนาโปรแกรมบริหารงานบำรุงทางในปี 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2552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เพื่อใช้ในการวิเคราะห์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ในการวิเคราะห์เพื่อทำนายสภาพสายทางในอนาคตและผลกระทบต่างๆ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จากการซ่อมบำรุงทาง ได้แก่ แบบจำลองทำนายการเสื่อมสภาพ (</w:t>
      </w:r>
      <w:r w:rsidR="00C87EDD" w:rsidRPr="008E258F">
        <w:rPr>
          <w:rFonts w:ascii="TH SarabunPSK" w:hAnsi="TH SarabunPSK" w:cs="TH SarabunPSK"/>
          <w:sz w:val="32"/>
          <w:szCs w:val="32"/>
        </w:rPr>
        <w:t>Deterioration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แบบจำลองผลกระทบจากมาตรฐานการซ่อม (</w:t>
      </w:r>
      <w:r w:rsidR="00C87EDD" w:rsidRPr="008E258F">
        <w:rPr>
          <w:rFonts w:ascii="TH SarabunPSK" w:hAnsi="TH SarabunPSK" w:cs="TH SarabunPSK"/>
          <w:sz w:val="32"/>
          <w:szCs w:val="32"/>
        </w:rPr>
        <w:t>Road Work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และแบบจำลองผลกระทบต่อผู้ใช้ทาง (</w:t>
      </w:r>
      <w:r w:rsidR="00C87EDD" w:rsidRPr="008E258F">
        <w:rPr>
          <w:rFonts w:ascii="TH SarabunPSK" w:hAnsi="TH SarabunPSK" w:cs="TH SarabunPSK"/>
          <w:sz w:val="32"/>
          <w:szCs w:val="32"/>
        </w:rPr>
        <w:t>Road User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เป็นต้น โดยในการพัฒนาโปรแกรมบริหารงานบำรุงทางในปี พ.ศ. 2552 นั้น ผู้พัฒนาโปรแกรมได้มีการนำแบบจำลองต่างๆ</w:t>
      </w:r>
      <w:r w:rsidR="0071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จากโปรแกรม </w:t>
      </w:r>
      <w:r w:rsidR="00C87EDD" w:rsidRPr="008E258F">
        <w:rPr>
          <w:rFonts w:ascii="TH SarabunPSK" w:hAnsi="TH SarabunPSK" w:cs="TH SarabunPSK"/>
          <w:sz w:val="32"/>
          <w:szCs w:val="32"/>
        </w:rPr>
        <w:t>HDM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-</w:t>
      </w:r>
      <w:r w:rsidR="00C87EDD" w:rsidRPr="008E258F">
        <w:rPr>
          <w:rFonts w:ascii="TH SarabunPSK" w:hAnsi="TH SarabunPSK" w:cs="TH SarabunPSK"/>
          <w:sz w:val="32"/>
          <w:szCs w:val="32"/>
        </w:rPr>
        <w:t xml:space="preserve">4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จึงควรนำข้อมูลที่มีอยู่ประกอบกับข้อมูลที่จะเก็บเพิ่มเติมใน</w:t>
      </w:r>
      <w:r w:rsidR="005F4438">
        <w:rPr>
          <w:rFonts w:ascii="TH SarabunPSK" w:hAnsi="TH SarabunPSK" w:cs="TH SarabunPSK"/>
          <w:sz w:val="32"/>
          <w:szCs w:val="32"/>
          <w:cs/>
        </w:rPr>
        <w:t>โครงการศึกษานี้ มาทำการปรับปรุง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และ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สอบเทียบ (</w:t>
      </w:r>
      <w:r w:rsidR="00C87EDD" w:rsidRPr="008E258F">
        <w:rPr>
          <w:rFonts w:ascii="TH SarabunPSK" w:hAnsi="TH SarabunPSK" w:cs="TH SarabunPSK"/>
          <w:sz w:val="32"/>
          <w:szCs w:val="32"/>
        </w:rPr>
        <w:t>Calibrate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สมการต่างๆ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ในแบบจำลองของโปรแกรมบริหารงานบำรุงทาง เพื่อให้ผลการวิเคราะห์มีความแม่นยำมากยิ่งขึ้น สะท้อนสภาพสายทางและสภาพแวดล้อมต่างๆ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3FB8">
        <w:rPr>
          <w:rFonts w:ascii="TH SarabunPSK" w:hAnsi="TH SarabunPSK" w:cs="TH SarabunPSK" w:hint="cs"/>
          <w:sz w:val="32"/>
          <w:szCs w:val="32"/>
          <w:cs/>
        </w:rPr>
        <w:t>ใน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ปัจจุบันวิธีการซ่อมบำรุงของ</w:t>
      </w:r>
      <w:r w:rsidR="00603FB8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กรมทางหลวงมีการพัฒนาให้มีความหลากหลายมากยิ่งขึ้นตามเทคโนโลยีด้านการทางที่พัฒนาขึ้น </w:t>
      </w:r>
    </w:p>
    <w:p w:rsidR="006F0390" w:rsidRPr="006F0390" w:rsidRDefault="006F0390" w:rsidP="007116BC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C87EDD" w:rsidRPr="008E258F" w:rsidRDefault="00C87EDD" w:rsidP="006F0390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</w:rPr>
        <w:tab/>
      </w:r>
      <w:r w:rsidRPr="008E258F">
        <w:rPr>
          <w:rFonts w:ascii="TH SarabunPSK" w:hAnsi="TH SarabunPSK" w:cs="TH SarabunPSK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>International Roughness Index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E258F">
        <w:rPr>
          <w:rFonts w:ascii="TH SarabunPSK" w:hAnsi="TH SarabunPSK" w:cs="TH SarabunPSK"/>
          <w:sz w:val="32"/>
          <w:szCs w:val="32"/>
        </w:rPr>
        <w:t>IRI</w:t>
      </w:r>
      <w:r w:rsidRPr="008E258F">
        <w:rPr>
          <w:rFonts w:ascii="TH SarabunPSK" w:hAnsi="TH SarabunPSK" w:cs="TH SarabunPSK"/>
          <w:sz w:val="32"/>
          <w:szCs w:val="32"/>
          <w:cs/>
        </w:rPr>
        <w:t>) ข้อมูลความเสียดทาน ข้อมูลความแข็งแรงของโครงสร้างทาง รวมถึงข้อมูลปริมาณจราจร ซึ่งจัด</w:t>
      </w:r>
      <w:r w:rsidR="00993363">
        <w:rPr>
          <w:rFonts w:ascii="TH SarabunPSK" w:hAnsi="TH SarabunPSK" w:cs="TH SarabunPSK"/>
          <w:sz w:val="32"/>
          <w:szCs w:val="32"/>
          <w:cs/>
        </w:rPr>
        <w:t>เก็บโดยสำนักอำนวยความปลอดภัย โดย</w:t>
      </w:r>
      <w:r w:rsidRPr="008E258F">
        <w:rPr>
          <w:rFonts w:ascii="TH SarabunPSK" w:hAnsi="TH SarabunPSK" w:cs="TH SarabunPSK"/>
          <w:sz w:val="32"/>
          <w:szCs w:val="32"/>
          <w:cs/>
        </w:rPr>
        <w:t>ข้อมูลดังกล่าว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</w:t>
      </w:r>
      <w:r w:rsidR="00993363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ให้สอดคล้องกับสภาพการทำงานในปัจจุบันของกรมทางหลวง</w:t>
      </w:r>
    </w:p>
    <w:p w:rsidR="00D81A0C" w:rsidRPr="008E258F" w:rsidRDefault="000B0D33" w:rsidP="000B0D33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br w:type="page"/>
      </w:r>
    </w:p>
    <w:p w:rsidR="00563137" w:rsidRPr="008E258F" w:rsidRDefault="009F28A1" w:rsidP="006F0390">
      <w:pPr>
        <w:pStyle w:val="af8"/>
        <w:numPr>
          <w:ilvl w:val="1"/>
          <w:numId w:val="6"/>
        </w:numPr>
        <w:spacing w:after="240" w:line="240" w:lineRule="auto"/>
        <w:ind w:left="709" w:hanging="709"/>
        <w:jc w:val="thaiDistribute"/>
        <w:rPr>
          <w:rFonts w:ascii="TH SarabunPSK" w:hAnsi="TH SarabunPSK" w:cs="TH SarabunPSK"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วัตถุประสงค์</w:t>
      </w:r>
    </w:p>
    <w:p w:rsidR="004A417B" w:rsidRPr="008E258F" w:rsidRDefault="004A417B" w:rsidP="006F0390">
      <w:pPr>
        <w:pStyle w:val="af8"/>
        <w:spacing w:after="0" w:line="240" w:lineRule="auto"/>
        <w:ind w:left="567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590A4D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ปรับปรุงข้อมูลพื้นฐาน และสอบเทียบแบบจำลองต่างๆ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ให้มีความเป็นปัจจุบัน</w:t>
      </w:r>
    </w:p>
    <w:p w:rsidR="00743700" w:rsidRPr="008E258F" w:rsidRDefault="00B47716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</w:t>
      </w:r>
      <w:r w:rsidR="006F0390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E258F">
        <w:rPr>
          <w:rFonts w:ascii="TH SarabunPSK" w:hAnsi="TH SarabunPSK" w:cs="TH SarabunPSK"/>
          <w:sz w:val="32"/>
          <w:szCs w:val="32"/>
          <w:cs/>
        </w:rPr>
        <w:t>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ให้สามารถตอบสนองความต้อ</w:t>
      </w:r>
      <w:r w:rsidR="00304E4D">
        <w:rPr>
          <w:rFonts w:ascii="TH SarabunPSK" w:hAnsi="TH SarabunPSK" w:cs="TH SarabunPSK"/>
          <w:sz w:val="32"/>
          <w:szCs w:val="32"/>
          <w:cs/>
        </w:rPr>
        <w:t>งการของผู้ใช้งาน ในการวิเคราะห์</w:t>
      </w:r>
      <w:r w:rsidRPr="008E258F">
        <w:rPr>
          <w:rFonts w:ascii="TH SarabunPSK" w:hAnsi="TH SarabunPSK" w:cs="TH SarabunPSK"/>
          <w:sz w:val="32"/>
          <w:szCs w:val="32"/>
          <w:cs/>
        </w:rPr>
        <w:t>ด้วยรูปแบบและเงื่อนไขต่างๆ มีความยืดหยุ่นสามารถปรับเปลี่ยน</w:t>
      </w:r>
      <w:r w:rsidR="00304E4D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ตัวแปรต่างๆ 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ในอนาคต</w:t>
      </w:r>
    </w:p>
    <w:p w:rsidR="00743700" w:rsidRPr="008E258F" w:rsidRDefault="00B47716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ข้อมูลค่าความฝืดของผิวทาง ข้อมูลความแข็งแรงของโครงสร้างทางจากระบบฐานข้อมูลงานวิเคราะห์และตรวจสอบสภาพทาง เป็นต้น</w:t>
      </w:r>
    </w:p>
    <w:p w:rsidR="00743700" w:rsidRPr="008E258F" w:rsidRDefault="0023572D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วิเคราะห์ความต้องการงบประมาณบำรุงทางของกรมทางหลวง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โดยใช้ข้อมูลล่าสุ</w:t>
      </w:r>
      <w:r w:rsidR="006F0390">
        <w:rPr>
          <w:rFonts w:ascii="TH SarabunPSK" w:hAnsi="TH SarabunPSK" w:cs="TH SarabunPSK"/>
          <w:sz w:val="32"/>
          <w:szCs w:val="32"/>
          <w:cs/>
        </w:rPr>
        <w:t>ด</w:t>
      </w:r>
      <w:r w:rsidR="00304E4D">
        <w:rPr>
          <w:rFonts w:ascii="TH SarabunPSK" w:hAnsi="TH SarabunPSK" w:cs="TH SarabunPSK"/>
          <w:sz w:val="32"/>
          <w:szCs w:val="32"/>
          <w:cs/>
        </w:rPr>
        <w:br/>
      </w:r>
      <w:r w:rsidR="006F0390">
        <w:rPr>
          <w:rFonts w:ascii="TH SarabunPSK" w:hAnsi="TH SarabunPSK" w:cs="TH SarabunPSK"/>
          <w:sz w:val="32"/>
          <w:szCs w:val="32"/>
          <w:cs/>
        </w:rPr>
        <w:t>ในฐานข้อมูลกลางงานบำรุงทาง และ</w:t>
      </w:r>
      <w:r w:rsidRPr="008E258F">
        <w:rPr>
          <w:rFonts w:ascii="TH SarabunPSK" w:hAnsi="TH SarabunPSK" w:cs="TH SarabunPSK"/>
          <w:sz w:val="32"/>
          <w:szCs w:val="32"/>
          <w:cs/>
        </w:rPr>
        <w:t>แบบจำลองต่างๆ 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เพื่อพิจารณาความถูกต้องและเหมาะสมของแบบจำลองต่างๆ 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8E2E13" w:rsidRPr="007529C5" w:rsidRDefault="008E2E13" w:rsidP="007116BC">
      <w:pPr>
        <w:pStyle w:val="af8"/>
        <w:spacing w:after="0" w:line="240" w:lineRule="auto"/>
        <w:ind w:left="1276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218A8" w:rsidRPr="008E258F" w:rsidRDefault="003217D5" w:rsidP="007116BC">
      <w:pPr>
        <w:jc w:val="thaiDistribute"/>
        <w:rPr>
          <w:rFonts w:ascii="TH SarabunPSK" w:hAnsi="TH SarabunPSK" w:cs="TH SarabunPSK"/>
          <w:b/>
          <w:bCs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.</w:t>
      </w:r>
      <w:r w:rsidR="00AF7AB1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3</w:t>
      </w:r>
      <w:r w:rsidR="00324BF3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ab/>
      </w:r>
      <w:r w:rsidR="00D11F45" w:rsidRPr="008E258F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ขอบเขตการดำเนินงาน</w:t>
      </w:r>
    </w:p>
    <w:p w:rsidR="002C17CE" w:rsidRPr="008E258F" w:rsidRDefault="002C17CE" w:rsidP="007116BC">
      <w:pPr>
        <w:pStyle w:val="af8"/>
        <w:spacing w:after="0" w:line="240" w:lineRule="auto"/>
        <w:ind w:left="1418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4A417B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ปรับปรุงข้อมูลพื้นฐาน และสอบเทียบแบบจำลองต่างๆ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ให้มีความเป็นปัจจุบัน โดยมีรายละเอียดดังนี้</w:t>
      </w:r>
    </w:p>
    <w:p w:rsidR="00743700" w:rsidRPr="008E258F" w:rsidRDefault="00E8749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ทบทวนข้อมูลแบบจำลองต่างๆ ภายในโปรแกรม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แบบจำลองผลกระทบจากมาตรฐานการซ่อมบำรุง และแบบจำลองค่าใช้จ่ายของผู้ใช้ทาง เป็นต้น</w:t>
      </w:r>
    </w:p>
    <w:p w:rsidR="00743700" w:rsidRPr="008E258F" w:rsidRDefault="005635B4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กำหนดตัวแปรที่จะดำเนินการสอบเทียบในแบบจำลองการเสื่อมสภาพทางและแบบจำลองผลกระทบจากมาตรฐานการซ่อมบำรุง โดยคำนึงถึงลักษณะข้อมูลของกรมทางหลวงในปัจจุบัน</w:t>
      </w:r>
    </w:p>
    <w:p w:rsidR="00743700" w:rsidRPr="008920DA" w:rsidRDefault="005635B4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ดำเนินการสอบเทียบแบบจำลองการเสื่อมสภาพทางและแบบจำลองผลกระทบจากมาตรฐานการซ่อมบำรุง 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โดยพิจารณาข้อมูลที่กรมทางหลวง</w:t>
      </w:r>
      <w:r w:rsidR="008920DA">
        <w:rPr>
          <w:rFonts w:ascii="TH SarabunPSK" w:hAnsi="TH SarabunPSK" w:cs="TH SarabunPSK"/>
          <w:sz w:val="32"/>
          <w:szCs w:val="32"/>
          <w:cs/>
        </w:rPr>
        <w:br/>
      </w:r>
      <w:r w:rsidRPr="008920DA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ได้ดำเนินการสำรวจข้อมูลที่ผ่านมา </w:t>
      </w:r>
      <w:r w:rsidR="008920DA" w:rsidRPr="008920DA">
        <w:rPr>
          <w:rFonts w:ascii="TH SarabunPSK" w:hAnsi="TH SarabunPSK" w:cs="TH SarabunPSK"/>
          <w:spacing w:val="-4"/>
          <w:sz w:val="32"/>
          <w:szCs w:val="32"/>
          <w:cs/>
        </w:rPr>
        <w:t>รวมถึงข้อมูลต่างๆ ที่เกี่ยวข้อง</w:t>
      </w:r>
      <w:r w:rsidR="008920DA" w:rsidRPr="008920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920DA">
        <w:rPr>
          <w:rFonts w:ascii="TH SarabunPSK" w:hAnsi="TH SarabunPSK" w:cs="TH SarabunPSK"/>
          <w:spacing w:val="-4"/>
          <w:sz w:val="32"/>
          <w:szCs w:val="32"/>
          <w:cs/>
        </w:rPr>
        <w:t>โดยมีรายละเอียดตัวอย่าง ดังนี้</w:t>
      </w:r>
    </w:p>
    <w:p w:rsidR="00D6101D" w:rsidRPr="008E258F" w:rsidRDefault="00D6101D" w:rsidP="007116BC">
      <w:pPr>
        <w:pStyle w:val="af8"/>
        <w:numPr>
          <w:ilvl w:val="2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lastRenderedPageBreak/>
        <w:t>แบบจำลองการเสื่อมสภาพทาง พิจารณาจากข้อมูลสำรวจที่ผ่านมาของกรมทางหลวง</w:t>
      </w:r>
    </w:p>
    <w:p w:rsidR="00D6101D" w:rsidRPr="008E258F" w:rsidRDefault="00D6101D" w:rsidP="007116BC">
      <w:pPr>
        <w:pStyle w:val="af8"/>
        <w:numPr>
          <w:ilvl w:val="2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743700" w:rsidRPr="008E258F" w:rsidRDefault="00AE6BD2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สรุปผลการสอบเทียบ และค่าความแปรปรวน ค่าความเชื่อมั่นจากแบบจำลอง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ที่สอบเทียบกับข้อมูลจริงของกรมทางหลวง</w:t>
      </w:r>
    </w:p>
    <w:p w:rsidR="00743700" w:rsidRPr="008E258F" w:rsidRDefault="00AF2863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พิจารณาแบบจำลองค่าใช้จ่ายผู้ใช้ทาง เช่น ข้อมูลตัวแทนยานพาหนะ ข้อมูลอัตราการสิ้นเปลือง น้ำมันเชื้อเพลิง น้ำมันหล่อลื่น เป็นต้น รวมทั้งอัพเดทข้อมูลในแต่ละตัวแปรให้เป็นปัจจุบัน</w:t>
      </w:r>
    </w:p>
    <w:p w:rsidR="00743700" w:rsidRPr="008E258F" w:rsidRDefault="00342828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ศึกษา และแนะนำปัจจัยตลอดจนหลักเกณฑ์ต่างๆ สำหรับใช้ในการเลือกวิธีการซ่อมบำรุง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ที่เหมาะสมกับข้อมูลในปัจจุบันที่มีการสำรวจข้อมูล และที่ได้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>เชื่อมโยงข้อมูลจากระบบอื่นๆ ของ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 โดยมีรายละเอียดดังนี้</w:t>
      </w:r>
    </w:p>
    <w:p w:rsidR="00BC3080" w:rsidRPr="008E258F" w:rsidRDefault="000A75C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ศึกษาและเก็บข้อมูลวิธีการซ่อมบำรุง</w:t>
      </w:r>
      <w:r w:rsidR="00892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ซึ่งดำเนินการในปัจจุบันของกรมทางหลวง</w:t>
      </w:r>
      <w:r w:rsidR="00BC3080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3080" w:rsidRPr="008E258F" w:rsidRDefault="000A75C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ศึกษาเทคโนโลยีทางด้านสารสนเทศที่เหมาะสมสำหรับใช้ในการปรับปรุง</w:t>
      </w:r>
      <w:r w:rsidR="00892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และพัฒนาระบบ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เพื่อรองรับข้อมูล เทคโนโลยี รวมถึงการพัฒนาในอนาคต</w:t>
      </w:r>
    </w:p>
    <w:p w:rsidR="00BC3080" w:rsidRPr="008E258F" w:rsidRDefault="000A75C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รวบรวมความต้องการในการใช้งานโปรแกรม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จากผู้ใช้งาน รูปแบบรายงานที่ใช้งานในปัจจุบันของกรมทางหลวง</w:t>
      </w:r>
    </w:p>
    <w:p w:rsidR="00BC3080" w:rsidRPr="008E258F" w:rsidRDefault="00B61D38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 ทบทวน งานวิจัยที่เกี่ยวข้องกับแนวทางการเลือกวิธีการซ่อมบำรุงทั้ง</w:t>
      </w:r>
      <w:r w:rsidR="005F4438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ในประเทศและต่างประเทศ</w:t>
      </w:r>
    </w:p>
    <w:p w:rsidR="00BC3080" w:rsidRPr="008E258F" w:rsidRDefault="00B61D38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เสนอแนะเกณฑ์พิจารณาการซ่อมบำรุงของข้อมูลสำรวจสภาพทางในแต่ละชนิดข้อมูล เช่น 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>IRI</w:t>
      </w:r>
      <w:r w:rsidRPr="008E258F">
        <w:rPr>
          <w:rFonts w:ascii="TH SarabunPSK" w:hAnsi="TH SarabunPSK" w:cs="TH SarabunPSK"/>
          <w:sz w:val="32"/>
          <w:szCs w:val="32"/>
          <w:cs/>
        </w:rPr>
        <w:t>) ความลึกร่องล้อ (</w:t>
      </w:r>
      <w:r w:rsidRPr="008E258F">
        <w:rPr>
          <w:rFonts w:ascii="TH SarabunPSK" w:hAnsi="TH SarabunPSK" w:cs="TH SarabunPSK"/>
          <w:sz w:val="32"/>
          <w:szCs w:val="32"/>
        </w:rPr>
        <w:t>RUT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) ความเสียหายของ ผิวทาง ความฝืดของผิวทาง หรือความแข็งแรงของโครงสร้างทาง เป็นต้น </w:t>
      </w:r>
      <w:r w:rsidR="00902983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เพื่อนำไปใช้ในการกำหนดวิธีการซ่อมบำรุง</w:t>
      </w:r>
    </w:p>
    <w:p w:rsidR="00743700" w:rsidRPr="008E258F" w:rsidRDefault="009D04CF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ปรับปรุงโปรแกรมบริหาร</w:t>
      </w:r>
      <w:r w:rsidR="005F4438">
        <w:rPr>
          <w:rFonts w:ascii="TH SarabunPSK" w:hAnsi="TH SarabunPSK" w:cs="TH SarabunPSK" w:hint="cs"/>
          <w:sz w:val="32"/>
          <w:szCs w:val="32"/>
          <w:cs/>
          <w:lang w:eastAsia="en-SG"/>
        </w:rPr>
        <w:t>งาน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ให้สามารถตอบสนองความต้อ</w:t>
      </w:r>
      <w:r w:rsidR="00AE01CF">
        <w:rPr>
          <w:rFonts w:ascii="TH SarabunPSK" w:hAnsi="TH SarabunPSK" w:cs="TH SarabunPSK"/>
          <w:sz w:val="32"/>
          <w:szCs w:val="32"/>
          <w:cs/>
          <w:lang w:eastAsia="en-SG"/>
        </w:rPr>
        <w:t>งการของผู้ใช้งาน ในการวิเคราะห์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ด้วยรูปแบบและเงื่อนไขต่างๆ </w:t>
      </w:r>
      <w:r w:rsidR="005F4438">
        <w:rPr>
          <w:rFonts w:ascii="TH SarabunPSK" w:hAnsi="TH SarabunPSK" w:cs="TH SarabunPSK"/>
          <w:sz w:val="32"/>
          <w:szCs w:val="32"/>
          <w:cs/>
          <w:lang w:eastAsia="en-SG"/>
        </w:rPr>
        <w:t>มีความยืดหยุ่นสามารถปรับเปลี่ยน</w:t>
      </w:r>
      <w:r w:rsidR="00AE01C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ตัวแปรต่างๆ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 ในอนาคต โดยมีรายละเอียดดังนี้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รองรับความต้องการใช้งานในปัจจุบันของกรมทางหลวง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รองรับการปรับเปลี่ยนค่าตัวแปรต่างๆ ที่ส่งผลกระทบต่อแบบจำลองต่างๆ ภายในโปรแกรม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ได้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lastRenderedPageBreak/>
        <w:t>สามารถกำหนดรูปแบบการซ่อมบำรุงให้สอดคล้องกับปัจจุบันและสอดคล้องกับวิธีซ่อมบำรุงของกรมทางหลวง และรองรับรูปแบบการซ่อมบำรุงในอนาคตได้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รองรับการลด เพิ่มเติม และแก้ไขวิธีการซ่อมบำรุงและราคาต่อหน่วย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รองรับการปรับเปลี่ยนเงื่อนไขในการวิเคราะห์งบประมาณได้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เช่น สามารถกำหนดวงเงินแยกในแต่ละกิจกรรมซ่อมบำรุงตามที่กรมทางหลวงกำหนดได้ เป็นต้น</w:t>
      </w:r>
    </w:p>
    <w:p w:rsidR="00E120EB" w:rsidRPr="00AE01C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lang w:eastAsia="en-SG"/>
        </w:rPr>
      </w:pPr>
      <w:r w:rsidRPr="00AE01CF">
        <w:rPr>
          <w:rFonts w:ascii="TH SarabunPSK" w:hAnsi="TH SarabunPSK" w:cs="TH SarabunPSK"/>
          <w:spacing w:val="-2"/>
          <w:sz w:val="32"/>
          <w:szCs w:val="32"/>
          <w:cs/>
          <w:lang w:eastAsia="en-SG"/>
        </w:rPr>
        <w:t>ปรับปรุงรูปแบบการเลือกข้อมูลสายทางที่ใช้ในการวิเคราะห์ให้สะดวกต่อการใช้งานยิ่งขึ้น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สามารถบันทึกรายละเอียดโครงการที่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ใช้ในการวิเคราะห์ที่ประกอบด้วย 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t>สายทาง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วิธีการ</w:t>
      </w:r>
      <w:r w:rsidR="0031014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และเงื่อนไขในการซ่อมบำรุง เป็นต้น ให้ผู้ใช้งานสามารถเรียกรายละเอียดของโครงการเดิม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เพื่อนำกลับมาแก้ไขหรือนำมาใช้ในการวิเคราะห์ใหม่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RoadNet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), ระบบฐานข้อมูลงานวิเคราะห์และตรวจสอบสภาพทาง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MIIS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), ระบบข้อมูลทะเบียนทางหลวง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HRIS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เป็นต้น</w:t>
      </w:r>
    </w:p>
    <w:p w:rsidR="00BF7F1B" w:rsidRPr="008E258F" w:rsidRDefault="00BF7F1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สามารถแสดงผลและส่งออกข้อมูลผลการวิเคราะห์ ทั้งในลักษณะตาราง และแผนภูมิ </w:t>
      </w:r>
      <w:r w:rsidR="00310146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E14FB0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 xml:space="preserve">ได้ในรูปแบบที่กรมทางหลวงกำหนด เช่น รูปแบบ </w:t>
      </w:r>
      <w:r w:rsidRPr="00E14FB0">
        <w:rPr>
          <w:rFonts w:ascii="TH SarabunPSK" w:hAnsi="TH SarabunPSK" w:cs="TH SarabunPSK"/>
          <w:spacing w:val="-4"/>
          <w:sz w:val="32"/>
          <w:szCs w:val="32"/>
          <w:lang w:eastAsia="en-SG"/>
        </w:rPr>
        <w:t>Excel</w:t>
      </w:r>
      <w:r w:rsidRPr="00E14FB0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>, .</w:t>
      </w:r>
      <w:r w:rsidRPr="00E14FB0">
        <w:rPr>
          <w:rFonts w:ascii="TH SarabunPSK" w:hAnsi="TH SarabunPSK" w:cs="TH SarabunPSK"/>
          <w:spacing w:val="-4"/>
          <w:sz w:val="32"/>
          <w:szCs w:val="32"/>
          <w:lang w:eastAsia="en-SG"/>
        </w:rPr>
        <w:t>PDF</w:t>
      </w:r>
      <w:r w:rsidRPr="00E14FB0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>, รูปภาพ ฯลฯ</w:t>
      </w:r>
    </w:p>
    <w:p w:rsidR="00BF7F1B" w:rsidRPr="00902983" w:rsidRDefault="00BF7F1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lang w:eastAsia="en-SG"/>
        </w:rPr>
      </w:pPr>
      <w:r w:rsidRPr="00902983">
        <w:rPr>
          <w:rFonts w:ascii="TH SarabunPSK" w:hAnsi="TH SarabunPSK" w:cs="TH SarabunPSK"/>
          <w:spacing w:val="-2"/>
          <w:sz w:val="32"/>
          <w:szCs w:val="32"/>
          <w:cs/>
          <w:lang w:eastAsia="en-SG"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1F1EE2" w:rsidRPr="008E258F" w:rsidRDefault="0024209E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ทดสอบการใช้งานโดยการวิเคราะห์ความต้องการงบประมาณบำรุงทางของกรมทางหลวง โดยใช้ข้อมูลล่าสุ</w:t>
      </w:r>
      <w:r w:rsidR="008E258F">
        <w:rPr>
          <w:rFonts w:ascii="TH SarabunPSK" w:hAnsi="TH SarabunPSK" w:cs="TH SarabunPSK"/>
          <w:sz w:val="32"/>
          <w:szCs w:val="32"/>
          <w:cs/>
          <w:lang w:eastAsia="en-SG"/>
        </w:rPr>
        <w:t>ดในฐานข้อมูลกลางงานบำรุงทาง และ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แบบจำลองต่างๆ 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ที่ได้สอบเทียบแล้ว เพื่อพิจารณาความถูกต้องและเหมาะสมของแบบจำลองต่างๆ ที่ได้ทำการปรับปรุง รวมทั้งจัดทำรายงานสรุปผลการวิเคราะห์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แนวทางการบำรุงรักษาโครงข่าย “ถนนลาดยาง” และ “ถนนคอนกรีต” ที่เหมาะสมของ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 และความต้องการงบประมาณบำรุงรักษาตามแนวทางดังกล่าว</w:t>
      </w:r>
    </w:p>
    <w:p w:rsidR="0024209E" w:rsidRPr="008E258F" w:rsidRDefault="00EC0F8B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ดำเนินการจัดซื้อคอมพิวเตอร์และอุปกรณ์สนับสนุน โดยมีรายละเอียดของคุณสมบัติ</w:t>
      </w:r>
      <w:r w:rsidR="00D26EB8" w:rsidRPr="008E258F">
        <w:rPr>
          <w:rFonts w:ascii="TH SarabunPSK" w:hAnsi="TH SarabunPSK" w:cs="TH SarabunPSK"/>
          <w:sz w:val="32"/>
          <w:szCs w:val="32"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เครื่องคอมพิวเตอร์แม่ข่าย ดังต่อไปนี้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หน่วยประมวลผลกลาง (</w:t>
      </w:r>
      <w:r w:rsidRPr="008E258F">
        <w:rPr>
          <w:rFonts w:ascii="TH SarabunPSK" w:hAnsi="TH SarabunPSK" w:cs="TH SarabunPSK"/>
        </w:rPr>
        <w:t>CPU</w:t>
      </w:r>
      <w:r w:rsidRPr="008E258F">
        <w:rPr>
          <w:rFonts w:ascii="TH SarabunPSK" w:hAnsi="TH SarabunPSK" w:cs="TH SarabunPSK"/>
          <w:cs/>
        </w:rPr>
        <w:t xml:space="preserve">) แบบ 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แกนหลัก (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core</w:t>
      </w:r>
      <w:r w:rsidRPr="008E258F">
        <w:rPr>
          <w:rFonts w:ascii="TH SarabunPSK" w:hAnsi="TH SarabunPSK" w:cs="TH SarabunPSK"/>
          <w:cs/>
        </w:rPr>
        <w:t>) หรือดีกว่า สำหรับคอมพิวเตอร์แม่ข่าย (</w:t>
      </w:r>
      <w:r w:rsidRPr="008E258F">
        <w:rPr>
          <w:rFonts w:ascii="TH SarabunPSK" w:hAnsi="TH SarabunPSK" w:cs="TH SarabunPSK"/>
        </w:rPr>
        <w:t>Server</w:t>
      </w:r>
      <w:r w:rsidRPr="008E258F">
        <w:rPr>
          <w:rFonts w:ascii="TH SarabunPSK" w:hAnsi="TH SarabunPSK" w:cs="TH SarabunPSK"/>
          <w:cs/>
        </w:rPr>
        <w:t xml:space="preserve">) โดยเฉพาะและมีความเร็วสัญญาณนาฬิกาไม่น้อยกว่า </w:t>
      </w:r>
      <w:r w:rsidRPr="008E258F">
        <w:rPr>
          <w:rFonts w:ascii="TH SarabunPSK" w:hAnsi="TH SarabunPSK" w:cs="TH SarabunPSK"/>
        </w:rPr>
        <w:br/>
        <w:t>2</w:t>
      </w:r>
      <w:r w:rsidRPr="008E258F">
        <w:rPr>
          <w:rFonts w:ascii="TH SarabunPSK" w:hAnsi="TH SarabunPSK" w:cs="TH SarabunPSK"/>
          <w:cs/>
        </w:rPr>
        <w:t>.</w:t>
      </w:r>
      <w:r w:rsidRPr="008E258F">
        <w:rPr>
          <w:rFonts w:ascii="TH SarabunPSK" w:hAnsi="TH SarabunPSK" w:cs="TH SarabunPSK"/>
        </w:rPr>
        <w:t>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GHz</w:t>
      </w:r>
      <w:r w:rsidRPr="008E258F">
        <w:rPr>
          <w:rFonts w:ascii="TH SarabunPSK" w:hAnsi="TH SarabunPSK" w:cs="TH SarabunPSK"/>
          <w:cs/>
        </w:rPr>
        <w:t xml:space="preserve"> จำนวนไม่น้อยกว่า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>CPU</w:t>
      </w:r>
      <w:r w:rsidRPr="008E258F">
        <w:rPr>
          <w:rFonts w:ascii="TH SarabunPSK" w:hAnsi="TH SarabunPSK" w:cs="TH SarabunPSK"/>
          <w:cs/>
        </w:rPr>
        <w:t xml:space="preserve"> รองรับการประมวลผลแบบ </w:t>
      </w:r>
      <w:r w:rsidRPr="008E258F">
        <w:rPr>
          <w:rFonts w:ascii="TH SarabunPSK" w:hAnsi="TH SarabunPSK" w:cs="TH SarabunPSK"/>
        </w:rPr>
        <w:t>64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 xml:space="preserve">bit </w:t>
      </w:r>
      <w:r w:rsidRPr="008E258F">
        <w:rPr>
          <w:rFonts w:ascii="TH SarabunPSK" w:hAnsi="TH SarabunPSK" w:cs="TH SarabunPSK"/>
          <w:cs/>
        </w:rPr>
        <w:t xml:space="preserve">มีหน่วยความจำแบบ </w:t>
      </w:r>
      <w:r w:rsidRPr="008E258F">
        <w:rPr>
          <w:rFonts w:ascii="TH SarabunPSK" w:hAnsi="TH SarabunPSK" w:cs="TH SarabunPSK"/>
        </w:rPr>
        <w:t xml:space="preserve">Cache Memory </w:t>
      </w:r>
      <w:r w:rsidR="008E258F">
        <w:rPr>
          <w:rFonts w:ascii="TH SarabunPSK" w:hAnsi="TH SarabunPSK" w:cs="TH SarabunPSK"/>
          <w:cs/>
        </w:rPr>
        <w:br/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20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MB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มีหน่วยความจำหลัก (</w:t>
      </w:r>
      <w:r w:rsidRPr="008E258F">
        <w:rPr>
          <w:rFonts w:ascii="TH SarabunPSK" w:hAnsi="TH SarabunPSK" w:cs="TH SarabunPSK"/>
        </w:rPr>
        <w:t>RAM</w:t>
      </w:r>
      <w:r w:rsidRPr="008E258F">
        <w:rPr>
          <w:rFonts w:ascii="TH SarabunPSK" w:hAnsi="TH SarabunPSK" w:cs="TH SarabunPSK"/>
          <w:cs/>
        </w:rPr>
        <w:t xml:space="preserve">) ชนิด </w:t>
      </w:r>
      <w:r w:rsidRPr="008E258F">
        <w:rPr>
          <w:rFonts w:ascii="TH SarabunPSK" w:hAnsi="TH SarabunPSK" w:cs="TH SarabunPSK"/>
        </w:rPr>
        <w:t>ECC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DDR3</w:t>
      </w:r>
      <w:r w:rsidRPr="008E258F">
        <w:rPr>
          <w:rFonts w:ascii="TH SarabunPSK" w:hAnsi="TH SarabunPSK" w:cs="TH SarabunPSK"/>
          <w:cs/>
        </w:rPr>
        <w:t xml:space="preserve"> หรือดีกว่า ขนาดไม่น้อยกว่า </w:t>
      </w:r>
      <w:r w:rsidRPr="008E258F">
        <w:rPr>
          <w:rFonts w:ascii="TH SarabunPSK" w:hAnsi="TH SarabunPSK" w:cs="TH SarabunPSK"/>
        </w:rPr>
        <w:t>32 GB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สนับสนุนการทำงาน </w:t>
      </w:r>
      <w:r w:rsidRPr="008E258F">
        <w:rPr>
          <w:rFonts w:ascii="TH SarabunPSK" w:hAnsi="TH SarabunPSK" w:cs="TH SarabunPSK"/>
        </w:rPr>
        <w:t xml:space="preserve">RAID </w:t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RAID 0, 1, 5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lastRenderedPageBreak/>
        <w:t>มีหน่วยจัดเก็บข้อมูล (</w:t>
      </w:r>
      <w:r w:rsidRPr="008E258F">
        <w:rPr>
          <w:rFonts w:ascii="TH SarabunPSK" w:hAnsi="TH SarabunPSK" w:cs="TH SarabunPSK"/>
        </w:rPr>
        <w:t>Hard Drive</w:t>
      </w:r>
      <w:r w:rsidRPr="008E258F">
        <w:rPr>
          <w:rFonts w:ascii="TH SarabunPSK" w:hAnsi="TH SarabunPSK" w:cs="TH SarabunPSK"/>
          <w:cs/>
        </w:rPr>
        <w:t xml:space="preserve">) ชนิด </w:t>
      </w:r>
      <w:r w:rsidRPr="008E258F">
        <w:rPr>
          <w:rFonts w:ascii="TH SarabunPSK" w:hAnsi="TH SarabunPSK" w:cs="TH SarabunPSK"/>
        </w:rPr>
        <w:t xml:space="preserve">SCSI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SAS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SATA </w:t>
      </w:r>
      <w:r w:rsidRPr="008E258F">
        <w:rPr>
          <w:rFonts w:ascii="TH SarabunPSK" w:hAnsi="TH SarabunPSK" w:cs="TH SarabunPSK"/>
          <w:cs/>
        </w:rPr>
        <w:t xml:space="preserve">ที่มีความเร็วรอบไม่น้อยกว่า </w:t>
      </w:r>
      <w:r w:rsidRPr="008E258F">
        <w:rPr>
          <w:rFonts w:ascii="TH SarabunPSK" w:hAnsi="TH SarabunPSK" w:cs="TH SarabunPSK"/>
        </w:rPr>
        <w:t>7,200</w:t>
      </w:r>
      <w:r w:rsidRPr="008E258F">
        <w:rPr>
          <w:rFonts w:ascii="TH SarabunPSK" w:hAnsi="TH SarabunPSK" w:cs="TH SarabunPSK"/>
          <w:cs/>
        </w:rPr>
        <w:t xml:space="preserve"> รอบต่อนาที หรือ ชนิด </w:t>
      </w:r>
      <w:r w:rsidRPr="008E258F">
        <w:rPr>
          <w:rFonts w:ascii="TH SarabunPSK" w:hAnsi="TH SarabunPSK" w:cs="TH SarabunPSK"/>
        </w:rPr>
        <w:t xml:space="preserve">Solid State Drives </w:t>
      </w:r>
      <w:r w:rsidRPr="008E258F">
        <w:rPr>
          <w:rFonts w:ascii="TH SarabunPSK" w:hAnsi="TH SarabunPSK" w:cs="TH SarabunPSK"/>
          <w:cs/>
        </w:rPr>
        <w:t xml:space="preserve">หรือดีกว่า และมีความจุไม่น้อยกว่า </w:t>
      </w:r>
      <w:r w:rsidRPr="008E258F">
        <w:rPr>
          <w:rFonts w:ascii="TH SarabunPSK" w:hAnsi="TH SarabunPSK" w:cs="TH SarabunPSK"/>
        </w:rPr>
        <w:t xml:space="preserve">450 GB </w:t>
      </w:r>
      <w:r w:rsidRPr="008E258F">
        <w:rPr>
          <w:rFonts w:ascii="TH SarabunPSK" w:hAnsi="TH SarabunPSK" w:cs="TH SarabunPSK"/>
          <w:cs/>
        </w:rPr>
        <w:t>จำนวนไม่น้อยกว่า</w:t>
      </w:r>
      <w:r w:rsidRPr="008E258F">
        <w:rPr>
          <w:rFonts w:ascii="TH SarabunPSK" w:hAnsi="TH SarabunPSK" w:cs="TH SarabunPSK"/>
        </w:rPr>
        <w:t xml:space="preserve"> 4 </w:t>
      </w:r>
      <w:r w:rsidRPr="008E258F">
        <w:rPr>
          <w:rFonts w:ascii="TH SarabunPSK" w:hAnsi="TH SarabunPSK" w:cs="TH SarabunPSK"/>
          <w:cs/>
        </w:rPr>
        <w:t>หน่วย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มี </w:t>
      </w:r>
      <w:r w:rsidRPr="008E258F">
        <w:rPr>
          <w:rFonts w:ascii="TH SarabunPSK" w:hAnsi="TH SarabunPSK" w:cs="TH SarabunPSK"/>
        </w:rPr>
        <w:t>DVD</w:t>
      </w:r>
      <w:r w:rsidRPr="008E258F">
        <w:rPr>
          <w:rFonts w:ascii="TH SarabunPSK" w:hAnsi="TH SarabunPSK" w:cs="TH SarabunPSK"/>
          <w:cs/>
        </w:rPr>
        <w:t>-</w:t>
      </w:r>
      <w:r w:rsidRPr="008E258F">
        <w:rPr>
          <w:rFonts w:ascii="TH SarabunPSK" w:hAnsi="TH SarabunPSK" w:cs="TH SarabunPSK"/>
        </w:rPr>
        <w:t xml:space="preserve">ROM </w:t>
      </w:r>
      <w:r w:rsidRPr="008E258F">
        <w:rPr>
          <w:rFonts w:ascii="TH SarabunPSK" w:hAnsi="TH SarabunPSK" w:cs="TH SarabunPSK"/>
          <w:cs/>
        </w:rPr>
        <w:t xml:space="preserve">หรือดีกว่า แบบติดตั้งภายใน หรือติดตั้งภายนอก จำนวน </w:t>
      </w:r>
      <w:r w:rsidRPr="008E258F">
        <w:rPr>
          <w:rFonts w:ascii="TH SarabunPSK" w:hAnsi="TH SarabunPSK" w:cs="TH SarabunPSK"/>
        </w:rPr>
        <w:t>1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มีช่องเชื่อมต่อระบบเครือข่าย (</w:t>
      </w:r>
      <w:r w:rsidRPr="008E258F">
        <w:rPr>
          <w:rFonts w:ascii="TH SarabunPSK" w:hAnsi="TH SarabunPSK" w:cs="TH SarabunPSK"/>
        </w:rPr>
        <w:t>Network Interface</w:t>
      </w:r>
      <w:r w:rsidRPr="008E258F">
        <w:rPr>
          <w:rFonts w:ascii="TH SarabunPSK" w:hAnsi="TH SarabunPSK" w:cs="TH SarabunPSK"/>
          <w:cs/>
        </w:rPr>
        <w:t xml:space="preserve">) แบบ </w:t>
      </w:r>
      <w:r w:rsidRPr="008E258F">
        <w:rPr>
          <w:rFonts w:ascii="TH SarabunPSK" w:hAnsi="TH SarabunPSK" w:cs="TH SarabunPSK"/>
        </w:rPr>
        <w:t>10</w:t>
      </w:r>
      <w:r w:rsidRPr="008E258F">
        <w:rPr>
          <w:rFonts w:ascii="TH SarabunPSK" w:hAnsi="TH SarabunPSK" w:cs="TH SarabunPSK"/>
          <w:cs/>
        </w:rPr>
        <w:t>/</w:t>
      </w:r>
      <w:r w:rsidRPr="008E258F">
        <w:rPr>
          <w:rFonts w:ascii="TH SarabunPSK" w:hAnsi="TH SarabunPSK" w:cs="TH SarabunPSK"/>
        </w:rPr>
        <w:t>100</w:t>
      </w:r>
      <w:r w:rsidRPr="008E258F">
        <w:rPr>
          <w:rFonts w:ascii="TH SarabunPSK" w:hAnsi="TH SarabunPSK" w:cs="TH SarabunPSK"/>
          <w:cs/>
        </w:rPr>
        <w:t>/</w:t>
      </w:r>
      <w:r w:rsidRPr="008E258F">
        <w:rPr>
          <w:rFonts w:ascii="TH SarabunPSK" w:hAnsi="TH SarabunPSK" w:cs="TH SarabunPSK"/>
        </w:rPr>
        <w:t>1000 Base</w:t>
      </w:r>
      <w:r w:rsidRPr="008E258F">
        <w:rPr>
          <w:rFonts w:ascii="TH SarabunPSK" w:hAnsi="TH SarabunPSK" w:cs="TH SarabunPSK"/>
          <w:cs/>
        </w:rPr>
        <w:t>-</w:t>
      </w:r>
      <w:r w:rsidRPr="008E258F">
        <w:rPr>
          <w:rFonts w:ascii="TH SarabunPSK" w:hAnsi="TH SarabunPSK" w:cs="TH SarabunPSK"/>
        </w:rPr>
        <w:t xml:space="preserve">T </w:t>
      </w:r>
      <w:r w:rsidR="0082133D">
        <w:rPr>
          <w:rFonts w:ascii="TH SarabunPSK" w:hAnsi="TH SarabunPSK" w:cs="TH SarabunPSK"/>
          <w:cs/>
        </w:rPr>
        <w:br/>
      </w:r>
      <w:r w:rsidRPr="008E258F">
        <w:rPr>
          <w:rFonts w:ascii="TH SarabunPSK" w:hAnsi="TH SarabunPSK" w:cs="TH SarabunPSK"/>
          <w:cs/>
        </w:rPr>
        <w:t xml:space="preserve">หรือดีกว่า จำนวนไม่น้อยกว่า </w:t>
      </w:r>
      <w:r w:rsidRPr="008E258F">
        <w:rPr>
          <w:rFonts w:ascii="TH SarabunPSK" w:hAnsi="TH SarabunPSK" w:cs="TH SarabunPSK"/>
        </w:rPr>
        <w:t xml:space="preserve">2 </w:t>
      </w:r>
      <w:r w:rsidRPr="008E258F">
        <w:rPr>
          <w:rFonts w:ascii="TH SarabunPSK" w:hAnsi="TH SarabunPSK" w:cs="TH SarabunPSK"/>
          <w:cs/>
        </w:rPr>
        <w:t>ช่อง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 xml:space="preserve">Power Supply </w:t>
      </w:r>
      <w:r w:rsidRPr="008E258F">
        <w:rPr>
          <w:rFonts w:ascii="TH SarabunPSK" w:hAnsi="TH SarabunPSK" w:cs="TH SarabunPSK"/>
          <w:cs/>
        </w:rPr>
        <w:t xml:space="preserve">แบบ </w:t>
      </w:r>
      <w:r w:rsidRPr="008E258F">
        <w:rPr>
          <w:rFonts w:ascii="TH SarabunPSK" w:hAnsi="TH SarabunPSK" w:cs="TH SarabunPSK"/>
        </w:rPr>
        <w:t>Redundant Power Supply</w:t>
      </w:r>
      <w:r w:rsidRPr="008E258F">
        <w:rPr>
          <w:rFonts w:ascii="TH SarabunPSK" w:hAnsi="TH SarabunPSK" w:cs="TH SarabunPSK"/>
          <w:cs/>
        </w:rPr>
        <w:t xml:space="preserve"> หรือ </w:t>
      </w:r>
      <w:r w:rsidRPr="008E258F">
        <w:rPr>
          <w:rFonts w:ascii="TH SarabunPSK" w:hAnsi="TH SarabunPSK" w:cs="TH SarabunPSK"/>
        </w:rPr>
        <w:t>Hot Swap</w:t>
      </w:r>
      <w:r w:rsidRPr="008E258F">
        <w:rPr>
          <w:rFonts w:ascii="TH SarabunPSK" w:hAnsi="TH SarabunPSK" w:cs="TH SarabunPSK"/>
          <w:cs/>
        </w:rPr>
        <w:t xml:space="preserve"> จำนวน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313A6D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313A6D" w:rsidRPr="008E258F" w:rsidRDefault="00313A6D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จัดทำวิดีทัศน์สื่อการสอน การใช้งานโปรแกรม 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สำหรับผู้ใช้งานทั้งส่วนกลางและ</w:t>
      </w:r>
      <w:r w:rsid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ส่วนภูมิภาค</w:t>
      </w:r>
    </w:p>
    <w:p w:rsidR="00313A6D" w:rsidRPr="008E258F" w:rsidRDefault="00313A6D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ดำเนินการอบรมสัมมนาถ่ายทอดวิธีการใช้งานระบบทั้งในส่วนภาคทฤษฎีและภาคปฏิบัติ</w:t>
      </w:r>
      <w:r w:rsidR="00642954" w:rsidRPr="008E258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แก่เจ้าหน้าที่กรมทางหลวงที่เกี่ยวข้อง จำนวน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วัน จำนวนไม่น้อยกว่า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60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คน</w:t>
      </w:r>
    </w:p>
    <w:p w:rsidR="00FC5CE7" w:rsidRPr="004830BC" w:rsidRDefault="007439EB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</w:t>
      </w:r>
    </w:p>
    <w:p w:rsidR="004830BC" w:rsidRDefault="00FC5CE7" w:rsidP="007116BC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  <w:sectPr w:rsidR="004830BC" w:rsidSect="00F96854">
          <w:headerReference w:type="default" r:id="rId8"/>
          <w:footerReference w:type="default" r:id="rId9"/>
          <w:pgSz w:w="11909" w:h="16834" w:code="9"/>
          <w:pgMar w:top="1440" w:right="1440" w:bottom="1440" w:left="1440" w:header="567" w:footer="567" w:gutter="0"/>
          <w:cols w:space="720"/>
          <w:docGrid w:linePitch="381"/>
        </w:sect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แนวทางการดำเนินงานดังรูปที่ 1-1</w:t>
      </w:r>
    </w:p>
    <w:p w:rsidR="00421C09" w:rsidRPr="005D6483" w:rsidRDefault="00421C09" w:rsidP="00421C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>
                <wp:extent cx="8860790" cy="4811395"/>
                <wp:effectExtent l="0" t="0" r="16510" b="27305"/>
                <wp:docPr id="25" name="Canva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5960" y="222885"/>
                            <a:ext cx="1979930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C65AD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ศึกษาความต้องการใช้งานโปรแกรม </w:t>
                              </w:r>
                              <w:r w:rsidRPr="00AC65AD">
                                <w:rPr>
                                  <w:rFonts w:ascii="TH SarabunPSK" w:hAnsi="TH SarabunPSK" w:cs="TH SarabunPSK"/>
                                </w:rPr>
                                <w:t>TPMS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69000" y="215265"/>
                            <a:ext cx="2006600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ศึกษาเทคโนโลยีสารสนเทศที่เหมาะสม และการเชื่อมต่อข้อมูล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76880" y="66674"/>
                            <a:ext cx="2684145" cy="1524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204068" w:rsidRDefault="00421C09" w:rsidP="00CD1ED5">
                              <w:pPr>
                                <w:pStyle w:val="af8"/>
                                <w:numPr>
                                  <w:ilvl w:val="0"/>
                                  <w:numId w:val="12"/>
                                </w:numPr>
                                <w:spacing w:after="0" w:line="300" w:lineRule="exact"/>
                                <w:ind w:hanging="357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ศึกษาแบบจำลองต่างๆ ที่เกี่ยวข้อง</w:t>
                              </w:r>
                            </w:p>
                            <w:p w:rsidR="00421C09" w:rsidRPr="00204068" w:rsidRDefault="00421C09" w:rsidP="00CD1ED5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spacing w:after="0" w:line="300" w:lineRule="exact"/>
                                <w:ind w:hanging="357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แบบจำลองการเสื่อมสภาพทาง</w:t>
                              </w:r>
                            </w:p>
                            <w:p w:rsidR="00421C09" w:rsidRPr="00204068" w:rsidRDefault="00421C09" w:rsidP="00CD1ED5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spacing w:after="0" w:line="300" w:lineRule="exact"/>
                                <w:ind w:hanging="357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แบบจำลองค่าใช้จ่ายผู้ใช้ทาง</w:t>
                              </w:r>
                            </w:p>
                            <w:p w:rsidR="00421C09" w:rsidRPr="00204068" w:rsidRDefault="00421C09" w:rsidP="00CD1ED5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spacing w:after="0" w:line="300" w:lineRule="exact"/>
                                <w:ind w:hanging="357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แบบจำลองผลการะทบภายหลังการซ่อมบำรุง</w:t>
                              </w:r>
                            </w:p>
                            <w:p w:rsidR="00421C09" w:rsidRPr="00204068" w:rsidRDefault="00421C09" w:rsidP="00CD1ED5">
                              <w:pPr>
                                <w:pStyle w:val="af8"/>
                                <w:numPr>
                                  <w:ilvl w:val="0"/>
                                  <w:numId w:val="12"/>
                                </w:numPr>
                                <w:spacing w:after="0" w:line="300" w:lineRule="exact"/>
                                <w:ind w:left="357" w:hanging="357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ศึก</w:t>
                              </w:r>
                              <w:r w:rsidR="005D610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ษาวิธีการซ่อมบำรุง และเสนอแนะแนว</w:t>
                              </w: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ทางการเลือกวิธีการซ่อมบำรุง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969260" y="1847215"/>
                            <a:ext cx="2703195" cy="56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กำหนดตัวแปร และดำเนินการสอบเทียบ และปรับปรุงข้อมูลให้เป็นปัจจุบัน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73070" y="2569210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734BEF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34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พัฒนาโปรแกรมบริหาร</w:t>
                              </w:r>
                              <w:r w:rsidR="005D610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 w:rsidRPr="00734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บำรุง</w:t>
                              </w:r>
                              <w:r w:rsidR="00A40A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ทาง</w:t>
                              </w:r>
                              <w:r w:rsidRPr="00734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(</w:t>
                              </w:r>
                              <w:r w:rsidRPr="00734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TPMS</w:t>
                              </w:r>
                              <w:r w:rsidRPr="00734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969260" y="3373755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204068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ติดตั้งโปรแกรมบริหาร</w:t>
                              </w:r>
                              <w:r w:rsidR="005D610C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งาน</w:t>
                              </w:r>
                              <w:r w:rsidRPr="0020406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บำรุงทาง และทดสอบ</w:t>
                              </w:r>
                              <w:r w:rsidR="005D610C">
                                <w:rPr>
                                  <w:rFonts w:ascii="TH SarabunPSK" w:hAnsi="TH SarabunPSK" w:cs="TH SarabunPSK"/>
                                  <w:cs/>
                                </w:rPr>
                                <w:br/>
                              </w:r>
                              <w:r w:rsidRPr="0020406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การใช้งานตามวัตถุประสงค์ของกรมทางหลวง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69260" y="4112895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อบรมการใช้งานให้แก่เจ้าหน้าที่กรมทางหลวง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19455" y="3373755"/>
                            <a:ext cx="196405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จัดซื้อเครื่องคอมพิวเตอร์แม่ข่าย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17"/>
                        <wps:cNvCnPr>
                          <a:cxnSpLocks noChangeShapeType="1"/>
                          <a:stCxn id="8" idx="2"/>
                          <a:endCxn id="12" idx="1"/>
                        </wps:cNvCnPr>
                        <wps:spPr bwMode="auto">
                          <a:xfrm rot="16200000" flipH="1">
                            <a:off x="1304290" y="1196340"/>
                            <a:ext cx="2050415" cy="128714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8"/>
                        <wps:cNvCnPr>
                          <a:cxnSpLocks noChangeShapeType="1"/>
                          <a:stCxn id="9" idx="2"/>
                          <a:endCxn id="12" idx="3"/>
                        </wps:cNvCnPr>
                        <wps:spPr bwMode="auto">
                          <a:xfrm rot="5400000">
                            <a:off x="5295265" y="1188085"/>
                            <a:ext cx="2058035" cy="129603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CnPr>
                          <a:cxnSpLocks noChangeShapeType="1"/>
                          <a:stCxn id="10" idx="2"/>
                          <a:endCxn id="11" idx="0"/>
                        </wps:cNvCnPr>
                        <wps:spPr bwMode="auto">
                          <a:xfrm>
                            <a:off x="4318953" y="1590675"/>
                            <a:ext cx="1905" cy="256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0"/>
                        <wps:cNvCnPr>
                          <a:cxnSpLocks noChangeShapeType="1"/>
                          <a:stCxn id="11" idx="2"/>
                          <a:endCxn id="12" idx="0"/>
                        </wps:cNvCnPr>
                        <wps:spPr bwMode="auto">
                          <a:xfrm>
                            <a:off x="4320858" y="2409825"/>
                            <a:ext cx="3810" cy="159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CnPr>
                          <a:cxnSpLocks noChangeShapeType="1"/>
                          <a:stCxn id="12" idx="2"/>
                          <a:endCxn id="13" idx="0"/>
                        </wps:cNvCnPr>
                        <wps:spPr bwMode="auto">
                          <a:xfrm flipH="1">
                            <a:off x="4321175" y="3161030"/>
                            <a:ext cx="3810" cy="212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2"/>
                        <wps:cNvCnPr>
                          <a:cxnSpLocks noChangeShapeType="1"/>
                          <a:stCxn id="16" idx="3"/>
                          <a:endCxn id="13" idx="1"/>
                        </wps:cNvCnPr>
                        <wps:spPr bwMode="auto">
                          <a:xfrm>
                            <a:off x="2683510" y="3669665"/>
                            <a:ext cx="2857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3"/>
                        <wps:cNvCnPr>
                          <a:cxnSpLocks noChangeShapeType="1"/>
                          <a:stCxn id="13" idx="2"/>
                          <a:endCxn id="14" idx="0"/>
                        </wps:cNvCnPr>
                        <wps:spPr bwMode="auto">
                          <a:xfrm>
                            <a:off x="4321175" y="3965575"/>
                            <a:ext cx="635" cy="147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5" o:spid="_x0000_s1029" editas="canvas" style="width:697.7pt;height:378.85pt;mso-position-horizontal-relative:char;mso-position-vertical-relative:line" coordsize="88607,4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">
                <v:shape id="_x0000_s1030" type="#_x0000_t75" style="position:absolute;width:88607;height:48113;visibility:visible;mso-wrap-style:square" stroked="t" strokecolor="black [3213]">
                  <v:fill o:detectmouseclick="t"/>
                  <v:path o:connecttype="none"/>
                </v:shape>
                <v:rect id="Rectangle 9" o:spid="_x0000_s1031" style="position:absolute;left:6959;top:2228;width:19799;height:5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C65AD">
                          <w:rPr>
                            <w:rFonts w:ascii="TH SarabunPSK" w:hAnsi="TH SarabunPSK" w:cs="TH SarabunPSK"/>
                            <w:cs/>
                          </w:rPr>
                          <w:t xml:space="preserve">ศึกษาความต้องการใช้งานโปรแกรม </w:t>
                        </w:r>
                        <w:r w:rsidRPr="00AC65AD">
                          <w:rPr>
                            <w:rFonts w:ascii="TH SarabunPSK" w:hAnsi="TH SarabunPSK" w:cs="TH SarabunPSK"/>
                          </w:rPr>
                          <w:t>TPMS</w:t>
                        </w:r>
                      </w:p>
                    </w:txbxContent>
                  </v:textbox>
                </v:rect>
                <v:rect id="Rectangle 10" o:spid="_x0000_s1032" style="position:absolute;left:59690;top:2152;width:20066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ศึกษาเทคโนโลยีสารสนเทศที่เหมาะสม และการเชื่อมต่อข้อมูล</w:t>
                        </w:r>
                      </w:p>
                    </w:txbxContent>
                  </v:textbox>
                </v:rect>
                <v:rect id="Rectangle 11" o:spid="_x0000_s1033" style="position:absolute;left:29768;top:666;width:26842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421C09" w:rsidRPr="00204068" w:rsidRDefault="00421C09" w:rsidP="00CD1ED5">
                        <w:pPr>
                          <w:pStyle w:val="af8"/>
                          <w:numPr>
                            <w:ilvl w:val="0"/>
                            <w:numId w:val="12"/>
                          </w:numPr>
                          <w:spacing w:after="0" w:line="300" w:lineRule="exact"/>
                          <w:ind w:hanging="357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ศึกษาแบบจำลองต่างๆ ที่เกี่ยวข้อง</w:t>
                        </w:r>
                      </w:p>
                      <w:p w:rsidR="00421C09" w:rsidRPr="00204068" w:rsidRDefault="00421C09" w:rsidP="00CD1ED5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spacing w:after="0" w:line="300" w:lineRule="exact"/>
                          <w:ind w:hanging="357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แบบจำลองการเสื่อมสภาพทาง</w:t>
                        </w:r>
                      </w:p>
                      <w:p w:rsidR="00421C09" w:rsidRPr="00204068" w:rsidRDefault="00421C09" w:rsidP="00CD1ED5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spacing w:after="0" w:line="300" w:lineRule="exact"/>
                          <w:ind w:hanging="357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แบบจำลองค่าใช้จ่ายผู้ใช้ทาง</w:t>
                        </w:r>
                      </w:p>
                      <w:p w:rsidR="00421C09" w:rsidRPr="00204068" w:rsidRDefault="00421C09" w:rsidP="00CD1ED5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spacing w:after="0" w:line="300" w:lineRule="exact"/>
                          <w:ind w:hanging="357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แบบจำลองผลการะทบภายหลังการซ่อมบำรุง</w:t>
                        </w:r>
                      </w:p>
                      <w:p w:rsidR="00421C09" w:rsidRPr="00204068" w:rsidRDefault="00421C09" w:rsidP="00CD1ED5">
                        <w:pPr>
                          <w:pStyle w:val="af8"/>
                          <w:numPr>
                            <w:ilvl w:val="0"/>
                            <w:numId w:val="12"/>
                          </w:numPr>
                          <w:spacing w:after="0" w:line="300" w:lineRule="exact"/>
                          <w:ind w:left="357" w:hanging="357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ศึก</w:t>
                        </w:r>
                        <w:r w:rsidR="005D610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ษาวิธีการซ่อมบำรุง และเสนอแนะแนว</w:t>
                        </w: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ทางการเลือกวิธีการซ่อมบำรุง</w:t>
                        </w:r>
                      </w:p>
                    </w:txbxContent>
                  </v:textbox>
                </v:rect>
                <v:rect id="Rectangle 12" o:spid="_x0000_s1034" style="position:absolute;left:29692;top:18472;width:27032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กำหนดตัวแปร และดำเนินการสอบเทียบ และปรับปรุงข้อมูลให้เป็นปัจจุบัน</w:t>
                        </w:r>
                      </w:p>
                    </w:txbxContent>
                  </v:textbox>
                </v:rect>
                <v:rect id="Rectangle 13" o:spid="_x0000_s1035" style="position:absolute;left:29730;top:25692;width:27032;height:5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">
                  <v:textbox>
                    <w:txbxContent>
                      <w:p w:rsidR="00421C09" w:rsidRPr="00734BEF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34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พัฒนาโปรแกรมบริหาร</w:t>
                        </w:r>
                        <w:r w:rsidR="005D610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</w:t>
                        </w:r>
                        <w:r w:rsidRPr="00734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บำรุง</w:t>
                        </w:r>
                        <w:r w:rsidR="00A40A31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ทาง</w:t>
                        </w:r>
                        <w:r w:rsidRPr="00734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 w:rsidRPr="00734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TPMS</w:t>
                        </w:r>
                        <w:r w:rsidRPr="00734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6" style="position:absolute;left:29692;top:33737;width:27032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421C09" w:rsidRPr="00204068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cs/>
                          </w:rPr>
                          <w:t>ติดตั้งโปรแกรมบริหาร</w:t>
                        </w:r>
                        <w:r w:rsidR="005D610C">
                          <w:rPr>
                            <w:rFonts w:ascii="TH SarabunPSK" w:hAnsi="TH SarabunPSK" w:cs="TH SarabunPSK" w:hint="cs"/>
                            <w:cs/>
                          </w:rPr>
                          <w:t>งาน</w:t>
                        </w:r>
                        <w:r w:rsidRPr="00204068">
                          <w:rPr>
                            <w:rFonts w:ascii="TH SarabunPSK" w:hAnsi="TH SarabunPSK" w:cs="TH SarabunPSK" w:hint="cs"/>
                            <w:cs/>
                          </w:rPr>
                          <w:t>บำรุงทาง และทดสอบ</w:t>
                        </w:r>
                        <w:r w:rsidR="005D610C">
                          <w:rPr>
                            <w:rFonts w:ascii="TH SarabunPSK" w:hAnsi="TH SarabunPSK" w:cs="TH SarabunPSK"/>
                            <w:cs/>
                          </w:rPr>
                          <w:br/>
                        </w:r>
                        <w:r w:rsidRPr="00204068">
                          <w:rPr>
                            <w:rFonts w:ascii="TH SarabunPSK" w:hAnsi="TH SarabunPSK" w:cs="TH SarabunPSK" w:hint="cs"/>
                            <w:cs/>
                          </w:rPr>
                          <w:t>การใช้งานตามวัตถุประสงค์ของกรมทางหลวง</w:t>
                        </w:r>
                      </w:p>
                    </w:txbxContent>
                  </v:textbox>
                </v:rect>
                <v:rect id="Rectangle 15" o:spid="_x0000_s1037" style="position:absolute;left:29692;top:41128;width:27032;height:5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อบรมการใช้งานให้แก่เจ้าหน้าที่กรมทางหลวง</w:t>
                        </w:r>
                      </w:p>
                    </w:txbxContent>
                  </v:textbox>
                </v:rect>
                <v:rect id="Rectangle 16" o:spid="_x0000_s1038" style="position:absolute;left:7194;top:33737;width:19641;height:5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จัดซื้อเครื่องคอมพิวเตอร์แม่ข่าย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7" o:spid="_x0000_s1039" type="#_x0000_t33" style="position:absolute;left:13043;top:11963;width:20504;height:1287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">
                  <v:stroke endarrow="block"/>
                </v:shape>
                <v:shape id="AutoShape 18" o:spid="_x0000_s1040" type="#_x0000_t33" style="position:absolute;left:52952;top:11880;width:20581;height:1296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1" type="#_x0000_t32" style="position:absolute;left:43189;top:15906;width:19;height:2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20" o:spid="_x0000_s1042" type="#_x0000_t32" style="position:absolute;left:43208;top:24098;width:38;height:1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1" o:spid="_x0000_s1043" type="#_x0000_t32" style="position:absolute;left:43211;top:31610;width:38;height:21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22" o:spid="_x0000_s1044" type="#_x0000_t32" style="position:absolute;left:26835;top:36696;width:285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23" o:spid="_x0000_s1045" type="#_x0000_t32" style="position:absolute;left:43211;top:39655;width:7;height:14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w10:anchorlock/>
              </v:group>
            </w:pict>
          </mc:Fallback>
        </mc:AlternateContent>
      </w:r>
    </w:p>
    <w:p w:rsidR="00421C09" w:rsidRPr="005D6483" w:rsidRDefault="00421C09" w:rsidP="00421C09">
      <w:pPr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5D6483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2091A">
        <w:rPr>
          <w:rFonts w:ascii="TH SarabunPSK" w:hAnsi="TH SarabunPSK" w:cs="TH SarabunPSK"/>
          <w:sz w:val="32"/>
          <w:szCs w:val="32"/>
        </w:rPr>
        <w:t>1</w:t>
      </w:r>
      <w:r w:rsidRPr="005D6483">
        <w:rPr>
          <w:rFonts w:ascii="TH SarabunPSK" w:hAnsi="TH SarabunPSK" w:cs="TH SarabunPSK"/>
          <w:sz w:val="32"/>
          <w:szCs w:val="32"/>
          <w:cs/>
        </w:rPr>
        <w:t>-</w:t>
      </w:r>
      <w:r w:rsidRPr="005D648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483">
        <w:rPr>
          <w:rFonts w:ascii="TH SarabunPSK" w:hAnsi="TH SarabunPSK" w:cs="TH SarabunPSK"/>
          <w:sz w:val="32"/>
          <w:szCs w:val="32"/>
          <w:cs/>
        </w:rPr>
        <w:t>ภาพรวมการดำเนินงานโครงการ</w:t>
      </w:r>
    </w:p>
    <w:p w:rsidR="00FC5CE7" w:rsidRPr="00FC5CE7" w:rsidRDefault="00FC5CE7" w:rsidP="00FC5CE7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bookmarkStart w:id="2" w:name="_GoBack"/>
      <w:bookmarkEnd w:id="2"/>
    </w:p>
    <w:sectPr w:rsidR="00FC5CE7" w:rsidRPr="00FC5CE7" w:rsidSect="00F96854">
      <w:headerReference w:type="default" r:id="rId10"/>
      <w:footerReference w:type="default" r:id="rId11"/>
      <w:pgSz w:w="16834" w:h="11909" w:orient="landscape" w:code="9"/>
      <w:pgMar w:top="1440" w:right="1440" w:bottom="1440" w:left="1440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1BF" w:rsidRDefault="00E841BF" w:rsidP="005E0D89">
      <w:r>
        <w:separator/>
      </w:r>
    </w:p>
  </w:endnote>
  <w:endnote w:type="continuationSeparator" w:id="0">
    <w:p w:rsidR="00E841BF" w:rsidRDefault="00E841BF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D24" w:rsidRPr="003A430D" w:rsidRDefault="004A064A" w:rsidP="00106B18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ins w:id="0" w:author="kay" w:date="2016-10-31T12:25:00Z">
      <w:r w:rsidRPr="00B538F3">
        <w:rPr>
          <w:rFonts w:ascii="TH SarabunPSK" w:hAnsi="TH SarabunPSK" w:cs="TH SarabunPSK"/>
          <w:i/>
          <w:iCs/>
          <w:noProof/>
          <w:rPrChange w:id="1" w:author="Unknown">
            <w:rPr>
              <w:noProof/>
            </w:rPr>
          </w:rPrChange>
        </w:rPr>
        <w:drawing>
          <wp:anchor distT="0" distB="0" distL="114300" distR="114300" simplePos="0" relativeHeight="251664896" behindDoc="0" locked="0" layoutInCell="1" allowOverlap="1" wp14:anchorId="5D5365CB" wp14:editId="6374FBAE">
            <wp:simplePos x="0" y="0"/>
            <wp:positionH relativeFrom="column">
              <wp:posOffset>-1</wp:posOffset>
            </wp:positionH>
            <wp:positionV relativeFrom="paragraph">
              <wp:posOffset>33020</wp:posOffset>
            </wp:positionV>
            <wp:extent cx="419793" cy="457200"/>
            <wp:effectExtent l="0" t="0" r="0" b="0"/>
            <wp:wrapNone/>
            <wp:docPr id="75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52" cy="459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3A430D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743700">
      <w:rPr>
        <w:rFonts w:ascii="TH SarabunPSK" w:hAnsi="TH SarabunPSK" w:cs="TH SarabunPSK" w:hint="cs"/>
        <w:i/>
        <w:iCs/>
        <w:cs/>
      </w:rPr>
      <w:t xml:space="preserve"> </w:t>
    </w:r>
    <w:r w:rsidR="003A430D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A430D">
      <w:rPr>
        <w:rFonts w:ascii="TH SarabunPSK" w:hAnsi="TH SarabunPSK" w:cs="TH SarabunPSK"/>
        <w:i/>
        <w:iCs/>
        <w:cs/>
      </w:rPr>
      <w:tab/>
    </w:r>
    <w:r w:rsidR="005F4438">
      <w:rPr>
        <w:rFonts w:ascii="TH SarabunPSK" w:hAnsi="TH SarabunPSK" w:cs="TH SarabunPSK"/>
        <w:i/>
        <w:iCs/>
        <w:cs/>
      </w:rPr>
      <w:t xml:space="preserve">  </w:t>
    </w:r>
    <w:r w:rsidR="003A430D">
      <w:rPr>
        <w:rFonts w:ascii="TH SarabunPSK" w:hAnsi="TH SarabunPSK" w:cs="TH SarabunPSK"/>
        <w:i/>
        <w:iCs/>
      </w:rPr>
      <w:t>1</w:t>
    </w:r>
    <w:r w:rsidR="003A430D">
      <w:rPr>
        <w:rFonts w:ascii="TH SarabunPSK" w:hAnsi="TH SarabunPSK" w:cs="TH SarabunPSK"/>
        <w:i/>
        <w:iCs/>
        <w:cs/>
      </w:rPr>
      <w:t>-</w:t>
    </w:r>
    <w:r w:rsidR="0080267C" w:rsidRPr="00B417A4">
      <w:rPr>
        <w:rFonts w:ascii="TH SarabunPSK" w:hAnsi="TH SarabunPSK" w:cs="TH SarabunPSK"/>
        <w:i/>
        <w:iCs/>
      </w:rPr>
      <w:fldChar w:fldCharType="begin"/>
    </w:r>
    <w:r w:rsidR="003A430D" w:rsidRPr="00B417A4">
      <w:rPr>
        <w:rFonts w:ascii="TH SarabunPSK" w:hAnsi="TH SarabunPSK" w:cs="TH SarabunPSK"/>
        <w:i/>
        <w:iCs/>
      </w:rPr>
      <w:instrText xml:space="preserve"> PAGE </w:instrText>
    </w:r>
    <w:r w:rsidR="0080267C" w:rsidRPr="00B417A4">
      <w:rPr>
        <w:rFonts w:ascii="TH SarabunPSK" w:hAnsi="TH SarabunPSK" w:cs="TH SarabunPSK"/>
        <w:i/>
        <w:iCs/>
      </w:rPr>
      <w:fldChar w:fldCharType="separate"/>
    </w:r>
    <w:r w:rsidR="00F96854">
      <w:rPr>
        <w:rFonts w:ascii="TH SarabunPSK" w:hAnsi="TH SarabunPSK" w:cs="TH SarabunPSK"/>
        <w:i/>
        <w:iCs/>
        <w:noProof/>
      </w:rPr>
      <w:t>5</w:t>
    </w:r>
    <w:r w:rsidR="0080267C" w:rsidRPr="00B417A4">
      <w:rPr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0E4" w:rsidRPr="008D2746" w:rsidRDefault="004A064A" w:rsidP="00932439">
    <w:pPr>
      <w:pBdr>
        <w:top w:val="single" w:sz="4" w:space="16" w:color="auto"/>
      </w:pBdr>
      <w:tabs>
        <w:tab w:val="left" w:pos="4700"/>
        <w:tab w:val="right" w:pos="13892"/>
      </w:tabs>
      <w:ind w:firstLine="720"/>
      <w:rPr>
        <w:rFonts w:ascii="TH SarabunPSK" w:hAnsi="TH SarabunPSK" w:cs="TH SarabunPSK"/>
        <w:i/>
        <w:iCs/>
      </w:rPr>
    </w:pPr>
    <w:ins w:id="3" w:author="kay" w:date="2016-10-31T12:25:00Z">
      <w:r w:rsidRPr="00B538F3">
        <w:rPr>
          <w:rFonts w:ascii="TH SarabunPSK" w:hAnsi="TH SarabunPSK" w:cs="TH SarabunPSK"/>
          <w:i/>
          <w:iCs/>
          <w:noProof/>
          <w:rPrChange w:id="4" w:author="Unknown">
            <w:rPr>
              <w:noProof/>
            </w:rPr>
          </w:rPrChange>
        </w:rPr>
        <w:drawing>
          <wp:anchor distT="0" distB="0" distL="114300" distR="114300" simplePos="0" relativeHeight="251666944" behindDoc="0" locked="0" layoutInCell="1" allowOverlap="1" wp14:anchorId="5D5365CB" wp14:editId="6374FBAE">
            <wp:simplePos x="0" y="0"/>
            <wp:positionH relativeFrom="column">
              <wp:posOffset>-1</wp:posOffset>
            </wp:positionH>
            <wp:positionV relativeFrom="paragraph">
              <wp:posOffset>36194</wp:posOffset>
            </wp:positionV>
            <wp:extent cx="411047" cy="447675"/>
            <wp:effectExtent l="0" t="0" r="8255" b="0"/>
            <wp:wrapNone/>
            <wp:docPr id="1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36" cy="448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72091A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72091A">
      <w:rPr>
        <w:rFonts w:ascii="TH SarabunPSK" w:hAnsi="TH SarabunPSK" w:cs="TH SarabunPSK" w:hint="cs"/>
        <w:i/>
        <w:iCs/>
        <w:cs/>
      </w:rPr>
      <w:t xml:space="preserve"> </w:t>
    </w:r>
    <w:r w:rsidR="0072091A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72091A">
      <w:rPr>
        <w:rFonts w:ascii="TH SarabunPSK" w:hAnsi="TH SarabunPSK" w:cs="TH SarabunPSK"/>
        <w:i/>
        <w:iCs/>
        <w:cs/>
      </w:rPr>
      <w:tab/>
    </w:r>
    <w:r w:rsidR="0072091A">
      <w:rPr>
        <w:rFonts w:ascii="TH SarabunPSK" w:hAnsi="TH SarabunPSK" w:cs="TH SarabunPSK"/>
        <w:i/>
        <w:iCs/>
        <w:cs/>
      </w:rPr>
      <w:tab/>
    </w:r>
    <w:r w:rsidR="00E3777C">
      <w:rPr>
        <w:rFonts w:ascii="TH SarabunPSK" w:hAnsi="TH SarabunPSK" w:cs="TH SarabunPSK"/>
        <w:i/>
        <w:iCs/>
      </w:rPr>
      <w:t>1</w:t>
    </w:r>
    <w:r w:rsidR="0072091A">
      <w:rPr>
        <w:rFonts w:ascii="TH SarabunPSK" w:hAnsi="TH SarabunPSK" w:cs="TH SarabunPSK"/>
        <w:i/>
        <w:iCs/>
        <w:cs/>
      </w:rPr>
      <w:t>-</w:t>
    </w:r>
    <w:r w:rsidR="0072091A" w:rsidRPr="00B417A4">
      <w:rPr>
        <w:rFonts w:ascii="TH SarabunPSK" w:hAnsi="TH SarabunPSK" w:cs="TH SarabunPSK"/>
        <w:i/>
        <w:iCs/>
      </w:rPr>
      <w:fldChar w:fldCharType="begin"/>
    </w:r>
    <w:r w:rsidR="0072091A" w:rsidRPr="00B417A4">
      <w:rPr>
        <w:rFonts w:ascii="TH SarabunPSK" w:hAnsi="TH SarabunPSK" w:cs="TH SarabunPSK"/>
        <w:i/>
        <w:iCs/>
      </w:rPr>
      <w:instrText xml:space="preserve"> PAGE </w:instrText>
    </w:r>
    <w:r w:rsidR="0072091A" w:rsidRPr="00B417A4">
      <w:rPr>
        <w:rFonts w:ascii="TH SarabunPSK" w:hAnsi="TH SarabunPSK" w:cs="TH SarabunPSK"/>
        <w:i/>
        <w:iCs/>
      </w:rPr>
      <w:fldChar w:fldCharType="separate"/>
    </w:r>
    <w:r w:rsidR="00F96854">
      <w:rPr>
        <w:rFonts w:ascii="TH SarabunPSK" w:hAnsi="TH SarabunPSK" w:cs="TH SarabunPSK"/>
        <w:i/>
        <w:iCs/>
        <w:noProof/>
      </w:rPr>
      <w:t>6</w:t>
    </w:r>
    <w:r w:rsidR="0072091A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1BF" w:rsidRDefault="00E841BF" w:rsidP="005E0D89">
      <w:r>
        <w:separator/>
      </w:r>
    </w:p>
  </w:footnote>
  <w:footnote w:type="continuationSeparator" w:id="0">
    <w:p w:rsidR="00E841BF" w:rsidRDefault="00E841BF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642954" w:rsidRPr="00642954" w:rsidTr="005F4438">
      <w:trPr>
        <w:cantSplit/>
        <w:trHeight w:val="870"/>
      </w:trPr>
      <w:tc>
        <w:tcPr>
          <w:tcW w:w="1556" w:type="dxa"/>
        </w:tcPr>
        <w:p w:rsidR="00642954" w:rsidRPr="00642954" w:rsidRDefault="00642954" w:rsidP="00145EBD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EF4B23" w:rsidRDefault="00EF4A0A" w:rsidP="00145EBD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</w:t>
          </w:r>
          <w:r w:rsidR="0010417B">
            <w:rPr>
              <w:rFonts w:ascii="TH SarabunPSK" w:hAnsi="TH SarabunPSK" w:cs="TH SarabunPSK"/>
              <w:b/>
              <w:bCs/>
              <w:i/>
              <w:iCs/>
              <w:cs/>
            </w:rPr>
            <w:t>ฉบับสมบูร</w:t>
          </w:r>
          <w:r w:rsidR="0010417B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ณ์</w:t>
          </w:r>
          <w:r w:rsidR="00EF4B23"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D45BDB">
            <w:rPr>
              <w:rFonts w:ascii="TH SarabunPSK" w:hAnsi="TH SarabunPSK" w:cs="TH SarabunPSK"/>
              <w:b/>
              <w:bCs/>
              <w:i/>
              <w:iCs/>
            </w:rPr>
            <w:t xml:space="preserve">Final </w:t>
          </w:r>
          <w:r w:rsidR="0085090C">
            <w:rPr>
              <w:rFonts w:ascii="TH SarabunPSK" w:hAnsi="TH SarabunPSK" w:cs="TH SarabunPSK"/>
              <w:b/>
              <w:bCs/>
              <w:i/>
              <w:iCs/>
            </w:rPr>
            <w:t>Report</w:t>
          </w:r>
          <w:r w:rsidR="00EF4B23"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</w:p>
        <w:p w:rsidR="00642954" w:rsidRPr="00642954" w:rsidRDefault="00642954" w:rsidP="00145EBD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3E3D24" w:rsidRPr="00000F1B" w:rsidRDefault="00C62A2A" w:rsidP="00145EBD">
    <w:pPr>
      <w:pStyle w:val="ab"/>
      <w:rPr>
        <w:rStyle w:val="a7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8992" behindDoc="1" locked="0" layoutInCell="1" allowOverlap="1" wp14:anchorId="5E472D7E" wp14:editId="6BA91BCE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3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12574"/>
    </w:tblGrid>
    <w:tr w:rsidR="002920E4" w:rsidRPr="00642954" w:rsidTr="0065228D">
      <w:trPr>
        <w:cantSplit/>
        <w:trHeight w:val="870"/>
      </w:trPr>
      <w:tc>
        <w:tcPr>
          <w:tcW w:w="1556" w:type="dxa"/>
        </w:tcPr>
        <w:p w:rsidR="002920E4" w:rsidRPr="00642954" w:rsidRDefault="00E841BF" w:rsidP="0065228D"/>
      </w:tc>
      <w:tc>
        <w:tcPr>
          <w:tcW w:w="1257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EF4B23" w:rsidRDefault="007F1FC0" w:rsidP="00814BB1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</w:t>
          </w:r>
          <w:r w:rsidR="0010417B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ฉบับสมบูรณ์</w:t>
          </w:r>
          <w:r w:rsidR="00D45BDB"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D45BDB">
            <w:rPr>
              <w:rFonts w:ascii="TH SarabunPSK" w:hAnsi="TH SarabunPSK" w:cs="TH SarabunPSK"/>
              <w:b/>
              <w:bCs/>
              <w:i/>
              <w:iCs/>
            </w:rPr>
            <w:t>Final Report</w:t>
          </w:r>
          <w:r w:rsidR="00D45BDB"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  <w:r w:rsidR="0082600E" w:rsidRPr="0082600E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</w:t>
          </w:r>
          <w:r w:rsidR="00EF4B23"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</w:t>
          </w:r>
        </w:p>
        <w:p w:rsidR="002920E4" w:rsidRPr="00642954" w:rsidRDefault="0072091A" w:rsidP="00814BB1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2920E4" w:rsidRPr="00000F1B" w:rsidRDefault="00CE257A" w:rsidP="008B7CDF">
    <w:pPr>
      <w:pStyle w:val="ab"/>
      <w:rPr>
        <w:rStyle w:val="a7"/>
        <w:rFonts w:ascii="TH SarabunPSK" w:hAnsi="TH SarabunPSK" w:cs="TH SarabunPSK"/>
        <w:sz w:val="16"/>
        <w:szCs w:val="16"/>
        <w:cs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1824" behindDoc="1" locked="0" layoutInCell="1" allowOverlap="1" wp14:anchorId="108AD2E1" wp14:editId="38C8B571">
          <wp:simplePos x="0" y="0"/>
          <wp:positionH relativeFrom="margin">
            <wp:posOffset>0</wp:posOffset>
          </wp:positionH>
          <wp:positionV relativeFrom="paragraph">
            <wp:posOffset>-618490</wp:posOffset>
          </wp:positionV>
          <wp:extent cx="714375" cy="71437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FA557F5"/>
    <w:multiLevelType w:val="hybridMultilevel"/>
    <w:tmpl w:val="1D4672EC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C39600E0">
      <w:start w:val="5"/>
      <w:numFmt w:val="bullet"/>
      <w:lvlText w:val="-"/>
      <w:lvlJc w:val="left"/>
      <w:pPr>
        <w:ind w:left="2886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1F646A26"/>
    <w:multiLevelType w:val="hybridMultilevel"/>
    <w:tmpl w:val="1E90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E724C"/>
    <w:multiLevelType w:val="hybridMultilevel"/>
    <w:tmpl w:val="3F0E7E3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01">
      <w:start w:val="1"/>
      <w:numFmt w:val="bullet"/>
      <w:lvlText w:val=""/>
      <w:lvlJc w:val="left"/>
      <w:pPr>
        <w:ind w:left="288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5B9E01C4"/>
    <w:multiLevelType w:val="hybridMultilevel"/>
    <w:tmpl w:val="E1364EFE"/>
    <w:lvl w:ilvl="0" w:tplc="927C3206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E8C7067"/>
    <w:multiLevelType w:val="multilevel"/>
    <w:tmpl w:val="68BA1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79463E2"/>
    <w:multiLevelType w:val="multilevel"/>
    <w:tmpl w:val="6160332A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88166A2"/>
    <w:multiLevelType w:val="multilevel"/>
    <w:tmpl w:val="638EA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1446" w:hanging="360"/>
      </w:pPr>
      <w:rPr>
        <w:rFonts w:hint="default"/>
        <w:sz w:val="32"/>
        <w:szCs w:val="32"/>
      </w:rPr>
    </w:lvl>
    <w:lvl w:ilvl="2">
      <w:start w:val="4"/>
      <w:numFmt w:val="decimal"/>
      <w:lvlText w:val="1.4.8.%3"/>
      <w:lvlJc w:val="left"/>
      <w:pPr>
        <w:ind w:left="289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11" w15:restartNumberingAfterBreak="0">
    <w:nsid w:val="70605902"/>
    <w:multiLevelType w:val="hybridMultilevel"/>
    <w:tmpl w:val="9A2C0472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0F1B"/>
    <w:rsid w:val="00001C66"/>
    <w:rsid w:val="00002A96"/>
    <w:rsid w:val="00013EC9"/>
    <w:rsid w:val="00014EAC"/>
    <w:rsid w:val="00015280"/>
    <w:rsid w:val="00015643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24FC"/>
    <w:rsid w:val="00033B25"/>
    <w:rsid w:val="00037148"/>
    <w:rsid w:val="00037155"/>
    <w:rsid w:val="0003763E"/>
    <w:rsid w:val="00040637"/>
    <w:rsid w:val="00040A78"/>
    <w:rsid w:val="0004125C"/>
    <w:rsid w:val="00042293"/>
    <w:rsid w:val="000424A7"/>
    <w:rsid w:val="0004436A"/>
    <w:rsid w:val="00044CEE"/>
    <w:rsid w:val="00044CFD"/>
    <w:rsid w:val="00045242"/>
    <w:rsid w:val="00045C91"/>
    <w:rsid w:val="00047B59"/>
    <w:rsid w:val="00050C4F"/>
    <w:rsid w:val="0005448F"/>
    <w:rsid w:val="000555E0"/>
    <w:rsid w:val="00055971"/>
    <w:rsid w:val="0005675D"/>
    <w:rsid w:val="000573F9"/>
    <w:rsid w:val="00060B2B"/>
    <w:rsid w:val="00060DF1"/>
    <w:rsid w:val="0006201F"/>
    <w:rsid w:val="00063CD1"/>
    <w:rsid w:val="00065114"/>
    <w:rsid w:val="000671D8"/>
    <w:rsid w:val="00067A16"/>
    <w:rsid w:val="00071606"/>
    <w:rsid w:val="00071D51"/>
    <w:rsid w:val="0007264F"/>
    <w:rsid w:val="00072D31"/>
    <w:rsid w:val="0007403D"/>
    <w:rsid w:val="00074BAB"/>
    <w:rsid w:val="00080EBA"/>
    <w:rsid w:val="000818A9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712"/>
    <w:rsid w:val="000A4D08"/>
    <w:rsid w:val="000A5FBB"/>
    <w:rsid w:val="000A75CF"/>
    <w:rsid w:val="000B012F"/>
    <w:rsid w:val="000B0D33"/>
    <w:rsid w:val="000B54E0"/>
    <w:rsid w:val="000B55AE"/>
    <w:rsid w:val="000C02FB"/>
    <w:rsid w:val="000C0AC5"/>
    <w:rsid w:val="000C59D2"/>
    <w:rsid w:val="000C5D8A"/>
    <w:rsid w:val="000C675F"/>
    <w:rsid w:val="000D0DE2"/>
    <w:rsid w:val="000D374F"/>
    <w:rsid w:val="000D556B"/>
    <w:rsid w:val="000E2DE2"/>
    <w:rsid w:val="000E2EBA"/>
    <w:rsid w:val="000E448E"/>
    <w:rsid w:val="000E55A7"/>
    <w:rsid w:val="000E5B40"/>
    <w:rsid w:val="000E73A4"/>
    <w:rsid w:val="000E7D2B"/>
    <w:rsid w:val="000F32BF"/>
    <w:rsid w:val="000F405F"/>
    <w:rsid w:val="000F411A"/>
    <w:rsid w:val="000F65DB"/>
    <w:rsid w:val="00100C4E"/>
    <w:rsid w:val="001030DC"/>
    <w:rsid w:val="0010417B"/>
    <w:rsid w:val="00106B18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1922"/>
    <w:rsid w:val="00144493"/>
    <w:rsid w:val="00145EBD"/>
    <w:rsid w:val="0014601F"/>
    <w:rsid w:val="00146184"/>
    <w:rsid w:val="0014709C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852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875A8"/>
    <w:rsid w:val="0019026E"/>
    <w:rsid w:val="00191AF1"/>
    <w:rsid w:val="00193119"/>
    <w:rsid w:val="00195B84"/>
    <w:rsid w:val="00195EE5"/>
    <w:rsid w:val="0019659C"/>
    <w:rsid w:val="00196D21"/>
    <w:rsid w:val="001A0AE1"/>
    <w:rsid w:val="001A0D65"/>
    <w:rsid w:val="001A1577"/>
    <w:rsid w:val="001A1AC7"/>
    <w:rsid w:val="001A2C11"/>
    <w:rsid w:val="001A4530"/>
    <w:rsid w:val="001A7202"/>
    <w:rsid w:val="001B2A35"/>
    <w:rsid w:val="001B2AB7"/>
    <w:rsid w:val="001B2C62"/>
    <w:rsid w:val="001B2DDA"/>
    <w:rsid w:val="001B32A7"/>
    <w:rsid w:val="001B3DB3"/>
    <w:rsid w:val="001B7C8F"/>
    <w:rsid w:val="001C04B8"/>
    <w:rsid w:val="001C09B0"/>
    <w:rsid w:val="001C0BCE"/>
    <w:rsid w:val="001C152E"/>
    <w:rsid w:val="001C320A"/>
    <w:rsid w:val="001C3FA9"/>
    <w:rsid w:val="001C6896"/>
    <w:rsid w:val="001D0092"/>
    <w:rsid w:val="001D1B0F"/>
    <w:rsid w:val="001D2617"/>
    <w:rsid w:val="001D2D79"/>
    <w:rsid w:val="001D6D95"/>
    <w:rsid w:val="001E057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2642"/>
    <w:rsid w:val="00204059"/>
    <w:rsid w:val="00204068"/>
    <w:rsid w:val="002047A3"/>
    <w:rsid w:val="00204C52"/>
    <w:rsid w:val="00205057"/>
    <w:rsid w:val="0020528B"/>
    <w:rsid w:val="002056E7"/>
    <w:rsid w:val="00205760"/>
    <w:rsid w:val="00213B0F"/>
    <w:rsid w:val="0021597F"/>
    <w:rsid w:val="00215E8C"/>
    <w:rsid w:val="0021724D"/>
    <w:rsid w:val="002214C3"/>
    <w:rsid w:val="002226EE"/>
    <w:rsid w:val="00223F63"/>
    <w:rsid w:val="00226C61"/>
    <w:rsid w:val="00230A34"/>
    <w:rsid w:val="00230E76"/>
    <w:rsid w:val="00231A79"/>
    <w:rsid w:val="00233CB7"/>
    <w:rsid w:val="00234F6B"/>
    <w:rsid w:val="0023572D"/>
    <w:rsid w:val="00237F7F"/>
    <w:rsid w:val="0024209E"/>
    <w:rsid w:val="0024288B"/>
    <w:rsid w:val="002464D8"/>
    <w:rsid w:val="00246662"/>
    <w:rsid w:val="002474CC"/>
    <w:rsid w:val="00250D10"/>
    <w:rsid w:val="00251F7E"/>
    <w:rsid w:val="00252E5C"/>
    <w:rsid w:val="00253630"/>
    <w:rsid w:val="00253C65"/>
    <w:rsid w:val="00254F08"/>
    <w:rsid w:val="002554F4"/>
    <w:rsid w:val="00255B6A"/>
    <w:rsid w:val="002578B0"/>
    <w:rsid w:val="00260263"/>
    <w:rsid w:val="00260809"/>
    <w:rsid w:val="0026162A"/>
    <w:rsid w:val="002618E0"/>
    <w:rsid w:val="002620DD"/>
    <w:rsid w:val="002624F3"/>
    <w:rsid w:val="00263EF3"/>
    <w:rsid w:val="00267156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341E"/>
    <w:rsid w:val="00296D58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89E"/>
    <w:rsid w:val="002B7524"/>
    <w:rsid w:val="002B78BD"/>
    <w:rsid w:val="002B79A3"/>
    <w:rsid w:val="002C17CE"/>
    <w:rsid w:val="002C38BA"/>
    <w:rsid w:val="002C4E16"/>
    <w:rsid w:val="002C7673"/>
    <w:rsid w:val="002C76B5"/>
    <w:rsid w:val="002D0915"/>
    <w:rsid w:val="002D0AF8"/>
    <w:rsid w:val="002D37B5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4843"/>
    <w:rsid w:val="002F5269"/>
    <w:rsid w:val="002F5A90"/>
    <w:rsid w:val="002F5CDC"/>
    <w:rsid w:val="00300002"/>
    <w:rsid w:val="00300ADC"/>
    <w:rsid w:val="0030321A"/>
    <w:rsid w:val="00303D09"/>
    <w:rsid w:val="00303ED9"/>
    <w:rsid w:val="00304477"/>
    <w:rsid w:val="00304A4F"/>
    <w:rsid w:val="00304BBA"/>
    <w:rsid w:val="00304E4D"/>
    <w:rsid w:val="00306E30"/>
    <w:rsid w:val="00310146"/>
    <w:rsid w:val="0031134A"/>
    <w:rsid w:val="0031284F"/>
    <w:rsid w:val="003128A6"/>
    <w:rsid w:val="00313A6D"/>
    <w:rsid w:val="00314B79"/>
    <w:rsid w:val="00315487"/>
    <w:rsid w:val="00316C0D"/>
    <w:rsid w:val="00317A3B"/>
    <w:rsid w:val="003207F3"/>
    <w:rsid w:val="00321519"/>
    <w:rsid w:val="003217D5"/>
    <w:rsid w:val="00324BF3"/>
    <w:rsid w:val="003273D3"/>
    <w:rsid w:val="00327CD0"/>
    <w:rsid w:val="003310D4"/>
    <w:rsid w:val="00332518"/>
    <w:rsid w:val="00332A8E"/>
    <w:rsid w:val="003343A3"/>
    <w:rsid w:val="00336657"/>
    <w:rsid w:val="00337BBD"/>
    <w:rsid w:val="0034080D"/>
    <w:rsid w:val="00342828"/>
    <w:rsid w:val="003430C7"/>
    <w:rsid w:val="00343899"/>
    <w:rsid w:val="00343E88"/>
    <w:rsid w:val="0034484F"/>
    <w:rsid w:val="0034587A"/>
    <w:rsid w:val="00346F04"/>
    <w:rsid w:val="003470E0"/>
    <w:rsid w:val="00347CCD"/>
    <w:rsid w:val="00352D81"/>
    <w:rsid w:val="00353B7F"/>
    <w:rsid w:val="0035594B"/>
    <w:rsid w:val="00357408"/>
    <w:rsid w:val="00361212"/>
    <w:rsid w:val="00362A0D"/>
    <w:rsid w:val="00362CEB"/>
    <w:rsid w:val="003633A8"/>
    <w:rsid w:val="00366251"/>
    <w:rsid w:val="00366EEF"/>
    <w:rsid w:val="003679B8"/>
    <w:rsid w:val="003703C0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45EE"/>
    <w:rsid w:val="0038472C"/>
    <w:rsid w:val="00385191"/>
    <w:rsid w:val="00391B4A"/>
    <w:rsid w:val="00392FE0"/>
    <w:rsid w:val="00393A14"/>
    <w:rsid w:val="00396853"/>
    <w:rsid w:val="00396CB1"/>
    <w:rsid w:val="00397AA7"/>
    <w:rsid w:val="003A0F3B"/>
    <w:rsid w:val="003A107B"/>
    <w:rsid w:val="003A13EB"/>
    <w:rsid w:val="003A1BD6"/>
    <w:rsid w:val="003A308E"/>
    <w:rsid w:val="003A430D"/>
    <w:rsid w:val="003A4C01"/>
    <w:rsid w:val="003A67F7"/>
    <w:rsid w:val="003A6E41"/>
    <w:rsid w:val="003B0721"/>
    <w:rsid w:val="003B406A"/>
    <w:rsid w:val="003B51A8"/>
    <w:rsid w:val="003B6A99"/>
    <w:rsid w:val="003C1D90"/>
    <w:rsid w:val="003C20C5"/>
    <w:rsid w:val="003C49C3"/>
    <w:rsid w:val="003C4A84"/>
    <w:rsid w:val="003C507E"/>
    <w:rsid w:val="003C58A3"/>
    <w:rsid w:val="003C5F9D"/>
    <w:rsid w:val="003C6EF3"/>
    <w:rsid w:val="003D1896"/>
    <w:rsid w:val="003D2715"/>
    <w:rsid w:val="003D387B"/>
    <w:rsid w:val="003D417F"/>
    <w:rsid w:val="003D50E0"/>
    <w:rsid w:val="003D625C"/>
    <w:rsid w:val="003D6382"/>
    <w:rsid w:val="003E0157"/>
    <w:rsid w:val="003E01A2"/>
    <w:rsid w:val="003E0929"/>
    <w:rsid w:val="003E3D24"/>
    <w:rsid w:val="003E3F45"/>
    <w:rsid w:val="003E715D"/>
    <w:rsid w:val="003E7790"/>
    <w:rsid w:val="003E7CFB"/>
    <w:rsid w:val="003F0BC0"/>
    <w:rsid w:val="003F1303"/>
    <w:rsid w:val="003F1BDD"/>
    <w:rsid w:val="003F319A"/>
    <w:rsid w:val="003F3D89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1C09"/>
    <w:rsid w:val="00422111"/>
    <w:rsid w:val="00423117"/>
    <w:rsid w:val="0042498A"/>
    <w:rsid w:val="00424CDE"/>
    <w:rsid w:val="00425CF9"/>
    <w:rsid w:val="0042784E"/>
    <w:rsid w:val="00427965"/>
    <w:rsid w:val="00431D39"/>
    <w:rsid w:val="004327A7"/>
    <w:rsid w:val="00434DD4"/>
    <w:rsid w:val="00440484"/>
    <w:rsid w:val="0044053A"/>
    <w:rsid w:val="00441A39"/>
    <w:rsid w:val="00441A78"/>
    <w:rsid w:val="004427C4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30BC"/>
    <w:rsid w:val="00485961"/>
    <w:rsid w:val="00486B3E"/>
    <w:rsid w:val="004913C1"/>
    <w:rsid w:val="00492813"/>
    <w:rsid w:val="00492ABC"/>
    <w:rsid w:val="00492C09"/>
    <w:rsid w:val="00492D4F"/>
    <w:rsid w:val="004951AF"/>
    <w:rsid w:val="004972F0"/>
    <w:rsid w:val="004A064A"/>
    <w:rsid w:val="004A1020"/>
    <w:rsid w:val="004A125A"/>
    <w:rsid w:val="004A1AED"/>
    <w:rsid w:val="004A20E9"/>
    <w:rsid w:val="004A417B"/>
    <w:rsid w:val="004A7682"/>
    <w:rsid w:val="004B07BE"/>
    <w:rsid w:val="004B0881"/>
    <w:rsid w:val="004B12C9"/>
    <w:rsid w:val="004B2969"/>
    <w:rsid w:val="004B3880"/>
    <w:rsid w:val="004B5BD3"/>
    <w:rsid w:val="004B6CA9"/>
    <w:rsid w:val="004B716A"/>
    <w:rsid w:val="004B788D"/>
    <w:rsid w:val="004B7AD9"/>
    <w:rsid w:val="004C237E"/>
    <w:rsid w:val="004C3004"/>
    <w:rsid w:val="004C322B"/>
    <w:rsid w:val="004C4563"/>
    <w:rsid w:val="004C4DF6"/>
    <w:rsid w:val="004C5F42"/>
    <w:rsid w:val="004C69F0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26A"/>
    <w:rsid w:val="004E0AB3"/>
    <w:rsid w:val="004E0B7C"/>
    <w:rsid w:val="004E0F68"/>
    <w:rsid w:val="004E41CA"/>
    <w:rsid w:val="004E4EB3"/>
    <w:rsid w:val="004E53AB"/>
    <w:rsid w:val="004E7141"/>
    <w:rsid w:val="004F15F0"/>
    <w:rsid w:val="004F278A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1281"/>
    <w:rsid w:val="00533EAF"/>
    <w:rsid w:val="005356FD"/>
    <w:rsid w:val="00541551"/>
    <w:rsid w:val="0054394E"/>
    <w:rsid w:val="005507C7"/>
    <w:rsid w:val="00551BE0"/>
    <w:rsid w:val="0055224D"/>
    <w:rsid w:val="005531EC"/>
    <w:rsid w:val="00554E4C"/>
    <w:rsid w:val="005559CD"/>
    <w:rsid w:val="00556A8B"/>
    <w:rsid w:val="00556BD2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E5A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5F48"/>
    <w:rsid w:val="00590A4D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525F"/>
    <w:rsid w:val="005A7F16"/>
    <w:rsid w:val="005B064D"/>
    <w:rsid w:val="005B15E8"/>
    <w:rsid w:val="005B2E5B"/>
    <w:rsid w:val="005B3F5B"/>
    <w:rsid w:val="005B663A"/>
    <w:rsid w:val="005C17FC"/>
    <w:rsid w:val="005C2219"/>
    <w:rsid w:val="005C3A88"/>
    <w:rsid w:val="005C40AF"/>
    <w:rsid w:val="005C4E8A"/>
    <w:rsid w:val="005C5F56"/>
    <w:rsid w:val="005D06E5"/>
    <w:rsid w:val="005D06EC"/>
    <w:rsid w:val="005D0D56"/>
    <w:rsid w:val="005D3276"/>
    <w:rsid w:val="005D3800"/>
    <w:rsid w:val="005D3BEA"/>
    <w:rsid w:val="005D4D4B"/>
    <w:rsid w:val="005D562B"/>
    <w:rsid w:val="005D610C"/>
    <w:rsid w:val="005D6882"/>
    <w:rsid w:val="005E0D89"/>
    <w:rsid w:val="005E1F2C"/>
    <w:rsid w:val="005E26ED"/>
    <w:rsid w:val="005E6F4A"/>
    <w:rsid w:val="005E721F"/>
    <w:rsid w:val="005F0598"/>
    <w:rsid w:val="005F05A9"/>
    <w:rsid w:val="005F0609"/>
    <w:rsid w:val="005F4438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3FB8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7BC7"/>
    <w:rsid w:val="00617DA2"/>
    <w:rsid w:val="00617E5F"/>
    <w:rsid w:val="006214C1"/>
    <w:rsid w:val="00622333"/>
    <w:rsid w:val="00625611"/>
    <w:rsid w:val="00630C34"/>
    <w:rsid w:val="00630D3A"/>
    <w:rsid w:val="0063114F"/>
    <w:rsid w:val="00633FB3"/>
    <w:rsid w:val="00634007"/>
    <w:rsid w:val="006345FB"/>
    <w:rsid w:val="006349C7"/>
    <w:rsid w:val="006353C3"/>
    <w:rsid w:val="00636390"/>
    <w:rsid w:val="00640BD2"/>
    <w:rsid w:val="00642954"/>
    <w:rsid w:val="00644260"/>
    <w:rsid w:val="006507B3"/>
    <w:rsid w:val="00651979"/>
    <w:rsid w:val="00651A3B"/>
    <w:rsid w:val="00652671"/>
    <w:rsid w:val="00653AC9"/>
    <w:rsid w:val="006563DB"/>
    <w:rsid w:val="00663B3A"/>
    <w:rsid w:val="0066409F"/>
    <w:rsid w:val="00670EE8"/>
    <w:rsid w:val="00671AED"/>
    <w:rsid w:val="00673D90"/>
    <w:rsid w:val="00674131"/>
    <w:rsid w:val="00674784"/>
    <w:rsid w:val="00674809"/>
    <w:rsid w:val="00675C8A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2DAF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3811"/>
    <w:rsid w:val="006A4050"/>
    <w:rsid w:val="006A502A"/>
    <w:rsid w:val="006A58C4"/>
    <w:rsid w:val="006A6149"/>
    <w:rsid w:val="006B2622"/>
    <w:rsid w:val="006B38DE"/>
    <w:rsid w:val="006B60CC"/>
    <w:rsid w:val="006C282F"/>
    <w:rsid w:val="006C3906"/>
    <w:rsid w:val="006C3A12"/>
    <w:rsid w:val="006C3F2B"/>
    <w:rsid w:val="006C42E0"/>
    <w:rsid w:val="006C610C"/>
    <w:rsid w:val="006D152E"/>
    <w:rsid w:val="006D280A"/>
    <w:rsid w:val="006D36EE"/>
    <w:rsid w:val="006D39CF"/>
    <w:rsid w:val="006D440A"/>
    <w:rsid w:val="006D487B"/>
    <w:rsid w:val="006D622C"/>
    <w:rsid w:val="006D6941"/>
    <w:rsid w:val="006D72D8"/>
    <w:rsid w:val="006E002A"/>
    <w:rsid w:val="006E0538"/>
    <w:rsid w:val="006E18A3"/>
    <w:rsid w:val="006E3310"/>
    <w:rsid w:val="006E3DF2"/>
    <w:rsid w:val="006E5523"/>
    <w:rsid w:val="006F0390"/>
    <w:rsid w:val="006F0E53"/>
    <w:rsid w:val="006F1071"/>
    <w:rsid w:val="006F3A64"/>
    <w:rsid w:val="006F47C3"/>
    <w:rsid w:val="006F7E6C"/>
    <w:rsid w:val="007038B8"/>
    <w:rsid w:val="00704E97"/>
    <w:rsid w:val="00704EC5"/>
    <w:rsid w:val="0070541D"/>
    <w:rsid w:val="00705B92"/>
    <w:rsid w:val="00710D79"/>
    <w:rsid w:val="007116BC"/>
    <w:rsid w:val="0071200B"/>
    <w:rsid w:val="00712923"/>
    <w:rsid w:val="00714726"/>
    <w:rsid w:val="00715B9B"/>
    <w:rsid w:val="00716498"/>
    <w:rsid w:val="0072091A"/>
    <w:rsid w:val="0072165D"/>
    <w:rsid w:val="007218A8"/>
    <w:rsid w:val="00721B92"/>
    <w:rsid w:val="00722114"/>
    <w:rsid w:val="007225FB"/>
    <w:rsid w:val="00723AC2"/>
    <w:rsid w:val="00723CE8"/>
    <w:rsid w:val="0072474F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3700"/>
    <w:rsid w:val="007439EB"/>
    <w:rsid w:val="00745208"/>
    <w:rsid w:val="00745773"/>
    <w:rsid w:val="00745CC7"/>
    <w:rsid w:val="00745EF5"/>
    <w:rsid w:val="007460A0"/>
    <w:rsid w:val="00746154"/>
    <w:rsid w:val="00747B26"/>
    <w:rsid w:val="00747D36"/>
    <w:rsid w:val="0075032C"/>
    <w:rsid w:val="0075146B"/>
    <w:rsid w:val="00751A61"/>
    <w:rsid w:val="007529C5"/>
    <w:rsid w:val="00752EC8"/>
    <w:rsid w:val="00753868"/>
    <w:rsid w:val="007560B6"/>
    <w:rsid w:val="0075670E"/>
    <w:rsid w:val="007604D0"/>
    <w:rsid w:val="007607F4"/>
    <w:rsid w:val="0076185E"/>
    <w:rsid w:val="00766A4A"/>
    <w:rsid w:val="007674CD"/>
    <w:rsid w:val="007703BB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39B6"/>
    <w:rsid w:val="00795A9E"/>
    <w:rsid w:val="007962A4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CA"/>
    <w:rsid w:val="007D433F"/>
    <w:rsid w:val="007D43BD"/>
    <w:rsid w:val="007D4854"/>
    <w:rsid w:val="007D5BDE"/>
    <w:rsid w:val="007D66AA"/>
    <w:rsid w:val="007D6FBC"/>
    <w:rsid w:val="007E1DC2"/>
    <w:rsid w:val="007E1FDB"/>
    <w:rsid w:val="007E224C"/>
    <w:rsid w:val="007E33D2"/>
    <w:rsid w:val="007E34F0"/>
    <w:rsid w:val="007E3AF2"/>
    <w:rsid w:val="007E3EFD"/>
    <w:rsid w:val="007E4805"/>
    <w:rsid w:val="007E5B4F"/>
    <w:rsid w:val="007E6FD5"/>
    <w:rsid w:val="007E73D5"/>
    <w:rsid w:val="007F1FC0"/>
    <w:rsid w:val="007F2822"/>
    <w:rsid w:val="007F3BD1"/>
    <w:rsid w:val="007F45F6"/>
    <w:rsid w:val="007F5572"/>
    <w:rsid w:val="007F7C01"/>
    <w:rsid w:val="00800C8B"/>
    <w:rsid w:val="0080267C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4BB1"/>
    <w:rsid w:val="00815023"/>
    <w:rsid w:val="008163E5"/>
    <w:rsid w:val="00820B01"/>
    <w:rsid w:val="00820F46"/>
    <w:rsid w:val="0082133D"/>
    <w:rsid w:val="00821D6D"/>
    <w:rsid w:val="00823968"/>
    <w:rsid w:val="008242FE"/>
    <w:rsid w:val="00824D7D"/>
    <w:rsid w:val="0082600E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090C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58D6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0DA"/>
    <w:rsid w:val="008924F5"/>
    <w:rsid w:val="00894E1A"/>
    <w:rsid w:val="00897C78"/>
    <w:rsid w:val="008A2AC9"/>
    <w:rsid w:val="008A2C0B"/>
    <w:rsid w:val="008A34FC"/>
    <w:rsid w:val="008A4589"/>
    <w:rsid w:val="008A5873"/>
    <w:rsid w:val="008A66EC"/>
    <w:rsid w:val="008B0C6B"/>
    <w:rsid w:val="008B4319"/>
    <w:rsid w:val="008B467E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77F3"/>
    <w:rsid w:val="008F32E8"/>
    <w:rsid w:val="008F33D2"/>
    <w:rsid w:val="008F38D3"/>
    <w:rsid w:val="008F5730"/>
    <w:rsid w:val="008F5749"/>
    <w:rsid w:val="008F5944"/>
    <w:rsid w:val="008F6849"/>
    <w:rsid w:val="00900018"/>
    <w:rsid w:val="009007B3"/>
    <w:rsid w:val="00902983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6094"/>
    <w:rsid w:val="009400B7"/>
    <w:rsid w:val="00941188"/>
    <w:rsid w:val="009419C2"/>
    <w:rsid w:val="0094321F"/>
    <w:rsid w:val="0094571A"/>
    <w:rsid w:val="00945A76"/>
    <w:rsid w:val="00946BF0"/>
    <w:rsid w:val="00947FCA"/>
    <w:rsid w:val="00950733"/>
    <w:rsid w:val="00951335"/>
    <w:rsid w:val="00953631"/>
    <w:rsid w:val="00954784"/>
    <w:rsid w:val="009551EF"/>
    <w:rsid w:val="009617FC"/>
    <w:rsid w:val="0096313D"/>
    <w:rsid w:val="00965AE8"/>
    <w:rsid w:val="00965BC6"/>
    <w:rsid w:val="009662C7"/>
    <w:rsid w:val="00966964"/>
    <w:rsid w:val="009669E5"/>
    <w:rsid w:val="00966BB6"/>
    <w:rsid w:val="009725B0"/>
    <w:rsid w:val="00974A71"/>
    <w:rsid w:val="00974FA5"/>
    <w:rsid w:val="00977052"/>
    <w:rsid w:val="009822A3"/>
    <w:rsid w:val="009827CA"/>
    <w:rsid w:val="00993363"/>
    <w:rsid w:val="00996686"/>
    <w:rsid w:val="009A0ED6"/>
    <w:rsid w:val="009A1158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04CF"/>
    <w:rsid w:val="009D07B8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6347"/>
    <w:rsid w:val="009F0034"/>
    <w:rsid w:val="009F1682"/>
    <w:rsid w:val="009F28A1"/>
    <w:rsid w:val="009F3C29"/>
    <w:rsid w:val="009F559F"/>
    <w:rsid w:val="009F7575"/>
    <w:rsid w:val="009F758D"/>
    <w:rsid w:val="009F77C4"/>
    <w:rsid w:val="009F7FA5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3ED7"/>
    <w:rsid w:val="00A145D8"/>
    <w:rsid w:val="00A165A2"/>
    <w:rsid w:val="00A1788E"/>
    <w:rsid w:val="00A213A8"/>
    <w:rsid w:val="00A21B91"/>
    <w:rsid w:val="00A22911"/>
    <w:rsid w:val="00A24614"/>
    <w:rsid w:val="00A249EF"/>
    <w:rsid w:val="00A24FBD"/>
    <w:rsid w:val="00A26D3F"/>
    <w:rsid w:val="00A26F16"/>
    <w:rsid w:val="00A274F5"/>
    <w:rsid w:val="00A30315"/>
    <w:rsid w:val="00A3204F"/>
    <w:rsid w:val="00A34B61"/>
    <w:rsid w:val="00A34E67"/>
    <w:rsid w:val="00A37F7B"/>
    <w:rsid w:val="00A40A31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3DC6"/>
    <w:rsid w:val="00A6522A"/>
    <w:rsid w:val="00A65C5D"/>
    <w:rsid w:val="00A6608A"/>
    <w:rsid w:val="00A66A5A"/>
    <w:rsid w:val="00A67205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351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A7B9B"/>
    <w:rsid w:val="00AB3160"/>
    <w:rsid w:val="00AB5299"/>
    <w:rsid w:val="00AB63C2"/>
    <w:rsid w:val="00AB679C"/>
    <w:rsid w:val="00AB6F92"/>
    <w:rsid w:val="00AB7205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D78A9"/>
    <w:rsid w:val="00AE01CF"/>
    <w:rsid w:val="00AE169F"/>
    <w:rsid w:val="00AE1C49"/>
    <w:rsid w:val="00AE451C"/>
    <w:rsid w:val="00AE4EE6"/>
    <w:rsid w:val="00AE5C01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47716"/>
    <w:rsid w:val="00B533A7"/>
    <w:rsid w:val="00B55909"/>
    <w:rsid w:val="00B55C9D"/>
    <w:rsid w:val="00B56B20"/>
    <w:rsid w:val="00B577D9"/>
    <w:rsid w:val="00B578A9"/>
    <w:rsid w:val="00B61C5D"/>
    <w:rsid w:val="00B61D38"/>
    <w:rsid w:val="00B63694"/>
    <w:rsid w:val="00B6403C"/>
    <w:rsid w:val="00B70097"/>
    <w:rsid w:val="00B70CDF"/>
    <w:rsid w:val="00B713C7"/>
    <w:rsid w:val="00B745C1"/>
    <w:rsid w:val="00B75FDB"/>
    <w:rsid w:val="00B760BF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67D2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3080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4262"/>
    <w:rsid w:val="00BD5620"/>
    <w:rsid w:val="00BD7353"/>
    <w:rsid w:val="00BE0839"/>
    <w:rsid w:val="00BE3174"/>
    <w:rsid w:val="00BE7369"/>
    <w:rsid w:val="00BF0208"/>
    <w:rsid w:val="00BF1FDA"/>
    <w:rsid w:val="00BF2868"/>
    <w:rsid w:val="00BF4A26"/>
    <w:rsid w:val="00BF7F1B"/>
    <w:rsid w:val="00C01783"/>
    <w:rsid w:val="00C04544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11"/>
    <w:rsid w:val="00C22E6D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B88"/>
    <w:rsid w:val="00C34E57"/>
    <w:rsid w:val="00C34FC5"/>
    <w:rsid w:val="00C3572F"/>
    <w:rsid w:val="00C35913"/>
    <w:rsid w:val="00C35923"/>
    <w:rsid w:val="00C35995"/>
    <w:rsid w:val="00C37F94"/>
    <w:rsid w:val="00C40CB8"/>
    <w:rsid w:val="00C41C8C"/>
    <w:rsid w:val="00C42D06"/>
    <w:rsid w:val="00C439AE"/>
    <w:rsid w:val="00C441D8"/>
    <w:rsid w:val="00C45FB4"/>
    <w:rsid w:val="00C47EC1"/>
    <w:rsid w:val="00C50571"/>
    <w:rsid w:val="00C51398"/>
    <w:rsid w:val="00C570E7"/>
    <w:rsid w:val="00C57F3E"/>
    <w:rsid w:val="00C600B3"/>
    <w:rsid w:val="00C61561"/>
    <w:rsid w:val="00C62A2A"/>
    <w:rsid w:val="00C63F3C"/>
    <w:rsid w:val="00C64A0F"/>
    <w:rsid w:val="00C65CC8"/>
    <w:rsid w:val="00C65F20"/>
    <w:rsid w:val="00C6648C"/>
    <w:rsid w:val="00C66605"/>
    <w:rsid w:val="00C667C7"/>
    <w:rsid w:val="00C6788B"/>
    <w:rsid w:val="00C67E4D"/>
    <w:rsid w:val="00C67F26"/>
    <w:rsid w:val="00C70713"/>
    <w:rsid w:val="00C732B3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87EDD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5C26"/>
    <w:rsid w:val="00CB11EB"/>
    <w:rsid w:val="00CB1E4E"/>
    <w:rsid w:val="00CB26DA"/>
    <w:rsid w:val="00CB3E77"/>
    <w:rsid w:val="00CB5CA9"/>
    <w:rsid w:val="00CB6FC9"/>
    <w:rsid w:val="00CB713D"/>
    <w:rsid w:val="00CB7A82"/>
    <w:rsid w:val="00CB7FBA"/>
    <w:rsid w:val="00CC0130"/>
    <w:rsid w:val="00CC0FFF"/>
    <w:rsid w:val="00CC215E"/>
    <w:rsid w:val="00CC5441"/>
    <w:rsid w:val="00CC5C38"/>
    <w:rsid w:val="00CD1816"/>
    <w:rsid w:val="00CD1ED5"/>
    <w:rsid w:val="00CD2183"/>
    <w:rsid w:val="00CD2991"/>
    <w:rsid w:val="00CD55F6"/>
    <w:rsid w:val="00CD5600"/>
    <w:rsid w:val="00CD67CB"/>
    <w:rsid w:val="00CD6B57"/>
    <w:rsid w:val="00CD7E81"/>
    <w:rsid w:val="00CE0360"/>
    <w:rsid w:val="00CE257A"/>
    <w:rsid w:val="00CE300A"/>
    <w:rsid w:val="00CE4553"/>
    <w:rsid w:val="00CE469B"/>
    <w:rsid w:val="00CE4CA4"/>
    <w:rsid w:val="00CE62A7"/>
    <w:rsid w:val="00CE7CCB"/>
    <w:rsid w:val="00CF031D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115B"/>
    <w:rsid w:val="00D11F45"/>
    <w:rsid w:val="00D12E11"/>
    <w:rsid w:val="00D13782"/>
    <w:rsid w:val="00D13D8D"/>
    <w:rsid w:val="00D177DF"/>
    <w:rsid w:val="00D178EF"/>
    <w:rsid w:val="00D236C0"/>
    <w:rsid w:val="00D25501"/>
    <w:rsid w:val="00D25E7E"/>
    <w:rsid w:val="00D26EB8"/>
    <w:rsid w:val="00D27FEA"/>
    <w:rsid w:val="00D307FF"/>
    <w:rsid w:val="00D31178"/>
    <w:rsid w:val="00D315AB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5BDB"/>
    <w:rsid w:val="00D461A4"/>
    <w:rsid w:val="00D46A31"/>
    <w:rsid w:val="00D47149"/>
    <w:rsid w:val="00D50BE1"/>
    <w:rsid w:val="00D56CDF"/>
    <w:rsid w:val="00D6101D"/>
    <w:rsid w:val="00D64433"/>
    <w:rsid w:val="00D64CF9"/>
    <w:rsid w:val="00D66842"/>
    <w:rsid w:val="00D674BC"/>
    <w:rsid w:val="00D67C44"/>
    <w:rsid w:val="00D72091"/>
    <w:rsid w:val="00D7329E"/>
    <w:rsid w:val="00D74009"/>
    <w:rsid w:val="00D809CA"/>
    <w:rsid w:val="00D81A0C"/>
    <w:rsid w:val="00D836FC"/>
    <w:rsid w:val="00D83B32"/>
    <w:rsid w:val="00D83BFF"/>
    <w:rsid w:val="00D85360"/>
    <w:rsid w:val="00D86758"/>
    <w:rsid w:val="00D9021E"/>
    <w:rsid w:val="00D91D58"/>
    <w:rsid w:val="00D9278D"/>
    <w:rsid w:val="00D92DC2"/>
    <w:rsid w:val="00D92F4B"/>
    <w:rsid w:val="00D94918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07E1"/>
    <w:rsid w:val="00DC23BD"/>
    <w:rsid w:val="00DC4633"/>
    <w:rsid w:val="00DC5062"/>
    <w:rsid w:val="00DC58D8"/>
    <w:rsid w:val="00DC6645"/>
    <w:rsid w:val="00DC6AB8"/>
    <w:rsid w:val="00DC7686"/>
    <w:rsid w:val="00DC79BF"/>
    <w:rsid w:val="00DC7B75"/>
    <w:rsid w:val="00DD05AC"/>
    <w:rsid w:val="00DD194B"/>
    <w:rsid w:val="00DD2D80"/>
    <w:rsid w:val="00DD2F30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3BBD"/>
    <w:rsid w:val="00E04C7B"/>
    <w:rsid w:val="00E06060"/>
    <w:rsid w:val="00E07A8A"/>
    <w:rsid w:val="00E1014C"/>
    <w:rsid w:val="00E11114"/>
    <w:rsid w:val="00E120EB"/>
    <w:rsid w:val="00E1424C"/>
    <w:rsid w:val="00E14904"/>
    <w:rsid w:val="00E14FB0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3777C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56CF"/>
    <w:rsid w:val="00E66A0A"/>
    <w:rsid w:val="00E66F0C"/>
    <w:rsid w:val="00E67C2C"/>
    <w:rsid w:val="00E725E7"/>
    <w:rsid w:val="00E729A2"/>
    <w:rsid w:val="00E732FC"/>
    <w:rsid w:val="00E734E3"/>
    <w:rsid w:val="00E7638E"/>
    <w:rsid w:val="00E77BFF"/>
    <w:rsid w:val="00E77EFF"/>
    <w:rsid w:val="00E810C8"/>
    <w:rsid w:val="00E82547"/>
    <w:rsid w:val="00E82DC2"/>
    <w:rsid w:val="00E841BF"/>
    <w:rsid w:val="00E85750"/>
    <w:rsid w:val="00E8749F"/>
    <w:rsid w:val="00E91978"/>
    <w:rsid w:val="00E921BE"/>
    <w:rsid w:val="00E92ED6"/>
    <w:rsid w:val="00E92F5C"/>
    <w:rsid w:val="00E945DE"/>
    <w:rsid w:val="00E953FA"/>
    <w:rsid w:val="00E973B9"/>
    <w:rsid w:val="00E97C2C"/>
    <w:rsid w:val="00E97EBE"/>
    <w:rsid w:val="00EA0882"/>
    <w:rsid w:val="00EA0ED6"/>
    <w:rsid w:val="00EA1675"/>
    <w:rsid w:val="00EA48ED"/>
    <w:rsid w:val="00EA5221"/>
    <w:rsid w:val="00EA5A36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20FC"/>
    <w:rsid w:val="00EE415D"/>
    <w:rsid w:val="00EE70DE"/>
    <w:rsid w:val="00EE7FBB"/>
    <w:rsid w:val="00EF069F"/>
    <w:rsid w:val="00EF21D6"/>
    <w:rsid w:val="00EF2C8A"/>
    <w:rsid w:val="00EF3F53"/>
    <w:rsid w:val="00EF4A0A"/>
    <w:rsid w:val="00EF4B23"/>
    <w:rsid w:val="00EF5745"/>
    <w:rsid w:val="00F009DA"/>
    <w:rsid w:val="00F011F3"/>
    <w:rsid w:val="00F01397"/>
    <w:rsid w:val="00F03344"/>
    <w:rsid w:val="00F0387B"/>
    <w:rsid w:val="00F04ADE"/>
    <w:rsid w:val="00F07DF9"/>
    <w:rsid w:val="00F11E3D"/>
    <w:rsid w:val="00F13209"/>
    <w:rsid w:val="00F13277"/>
    <w:rsid w:val="00F15BC7"/>
    <w:rsid w:val="00F201EC"/>
    <w:rsid w:val="00F22C1D"/>
    <w:rsid w:val="00F24CA4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078E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AE4"/>
    <w:rsid w:val="00F80174"/>
    <w:rsid w:val="00F8195D"/>
    <w:rsid w:val="00F828F0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96854"/>
    <w:rsid w:val="00FA116F"/>
    <w:rsid w:val="00FA175E"/>
    <w:rsid w:val="00FA32A2"/>
    <w:rsid w:val="00FA3575"/>
    <w:rsid w:val="00FA5489"/>
    <w:rsid w:val="00FA5ABA"/>
    <w:rsid w:val="00FA71EC"/>
    <w:rsid w:val="00FB0100"/>
    <w:rsid w:val="00FB1622"/>
    <w:rsid w:val="00FB2916"/>
    <w:rsid w:val="00FB4094"/>
    <w:rsid w:val="00FB4248"/>
    <w:rsid w:val="00FB5DEB"/>
    <w:rsid w:val="00FB6E51"/>
    <w:rsid w:val="00FB726F"/>
    <w:rsid w:val="00FC07D4"/>
    <w:rsid w:val="00FC0C7F"/>
    <w:rsid w:val="00FC5315"/>
    <w:rsid w:val="00FC5CE7"/>
    <w:rsid w:val="00FD17C0"/>
    <w:rsid w:val="00FD1E17"/>
    <w:rsid w:val="00FD2BE9"/>
    <w:rsid w:val="00FD39C9"/>
    <w:rsid w:val="00FD4B1C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5E83B-80CF-446F-9CAB-51D465C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1"/>
    <w:next w:val="a1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0">
    <w:name w:val="heading 2"/>
    <w:basedOn w:val="a1"/>
    <w:next w:val="a1"/>
    <w:link w:val="21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0">
    <w:name w:val="heading 3"/>
    <w:basedOn w:val="a1"/>
    <w:next w:val="a1"/>
    <w:link w:val="31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0">
    <w:name w:val="heading 4"/>
    <w:basedOn w:val="a1"/>
    <w:next w:val="a1"/>
    <w:link w:val="41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0">
    <w:name w:val="heading 5"/>
    <w:basedOn w:val="a1"/>
    <w:next w:val="a1"/>
    <w:link w:val="51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1"/>
    <w:next w:val="a1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1"/>
    <w:next w:val="a1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1"/>
    <w:next w:val="a1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1">
    <w:name w:val="หัวเรื่อง 2 อักขระ"/>
    <w:link w:val="20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1">
    <w:name w:val="หัวเรื่อง 3 อักขระ"/>
    <w:link w:val="30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1">
    <w:name w:val="หัวเรื่อง 4 อักขระ"/>
    <w:link w:val="40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1">
    <w:name w:val="หัวเรื่อง 5 อักขระ"/>
    <w:link w:val="50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5">
    <w:name w:val="footer"/>
    <w:basedOn w:val="a1"/>
    <w:link w:val="a6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ท้ายกระดาษ อักขระ"/>
    <w:link w:val="a5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7">
    <w:name w:val="page number"/>
    <w:basedOn w:val="a2"/>
    <w:uiPriority w:val="99"/>
    <w:rsid w:val="00E20F10"/>
  </w:style>
  <w:style w:type="paragraph" w:customStyle="1" w:styleId="Style1">
    <w:name w:val="Style1"/>
    <w:basedOn w:val="a1"/>
    <w:rsid w:val="00E20F10"/>
    <w:rPr>
      <w:b/>
      <w:bCs/>
      <w:sz w:val="44"/>
      <w:szCs w:val="44"/>
    </w:rPr>
  </w:style>
  <w:style w:type="paragraph" w:styleId="a8">
    <w:name w:val="Body Text"/>
    <w:basedOn w:val="a1"/>
    <w:link w:val="a9"/>
    <w:rsid w:val="00E20F10"/>
    <w:pPr>
      <w:jc w:val="both"/>
    </w:pPr>
    <w:rPr>
      <w:sz w:val="30"/>
      <w:szCs w:val="30"/>
    </w:rPr>
  </w:style>
  <w:style w:type="character" w:customStyle="1" w:styleId="a9">
    <w:name w:val="เนื้อความ อักขระ"/>
    <w:link w:val="a8"/>
    <w:rsid w:val="00E20F10"/>
    <w:rPr>
      <w:rFonts w:ascii="Cordia New" w:eastAsia="Cordia New" w:hAnsi="Cordia New" w:cs="Angsana New"/>
      <w:sz w:val="30"/>
      <w:szCs w:val="30"/>
    </w:rPr>
  </w:style>
  <w:style w:type="table" w:styleId="aa">
    <w:name w:val="Table Grid"/>
    <w:basedOn w:val="a3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even Char,even Char Char,even Char Char Char Char,even"/>
    <w:basedOn w:val="a1"/>
    <w:link w:val="ac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หัวกระดาษ อักขระ"/>
    <w:aliases w:val="even Char อักขระ,even Char Char อักขระ,even Char Char Char Char อักขระ,even อักขระ"/>
    <w:link w:val="ab"/>
    <w:rsid w:val="00E20F10"/>
    <w:rPr>
      <w:rFonts w:ascii="Cordia New" w:eastAsia="Cordia New" w:hAnsi="Cordia New" w:cs="Cordia New"/>
      <w:sz w:val="28"/>
      <w:szCs w:val="32"/>
    </w:rPr>
  </w:style>
  <w:style w:type="paragraph" w:styleId="ad">
    <w:name w:val="Body Text Indent"/>
    <w:basedOn w:val="a1"/>
    <w:link w:val="ae"/>
    <w:rsid w:val="00E20F10"/>
    <w:pPr>
      <w:spacing w:after="120"/>
      <w:ind w:left="360"/>
    </w:pPr>
    <w:rPr>
      <w:szCs w:val="32"/>
    </w:rPr>
  </w:style>
  <w:style w:type="character" w:customStyle="1" w:styleId="ae">
    <w:name w:val="การเยื้องเนื้อความ อักขระ"/>
    <w:link w:val="ad"/>
    <w:rsid w:val="00E20F10"/>
    <w:rPr>
      <w:rFonts w:ascii="Cordia New" w:eastAsia="Cordia New" w:hAnsi="Cordia New" w:cs="Cordia New"/>
      <w:sz w:val="28"/>
      <w:szCs w:val="32"/>
    </w:rPr>
  </w:style>
  <w:style w:type="paragraph" w:styleId="22">
    <w:name w:val="Body Text 2"/>
    <w:basedOn w:val="a1"/>
    <w:link w:val="23"/>
    <w:rsid w:val="00E20F10"/>
    <w:pPr>
      <w:spacing w:after="120" w:line="480" w:lineRule="auto"/>
    </w:pPr>
    <w:rPr>
      <w:szCs w:val="32"/>
    </w:rPr>
  </w:style>
  <w:style w:type="character" w:customStyle="1" w:styleId="23">
    <w:name w:val="เนื้อความ 2 อักขระ"/>
    <w:link w:val="22"/>
    <w:rsid w:val="00E20F10"/>
    <w:rPr>
      <w:rFonts w:ascii="Cordia New" w:eastAsia="Cordia New" w:hAnsi="Cordia New" w:cs="Cordia New"/>
      <w:sz w:val="28"/>
      <w:szCs w:val="32"/>
    </w:rPr>
  </w:style>
  <w:style w:type="paragraph" w:styleId="af">
    <w:name w:val="Title"/>
    <w:basedOn w:val="a1"/>
    <w:link w:val="af0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0">
    <w:name w:val="ชื่อเรื่อง อักขระ"/>
    <w:link w:val="af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2">
    <w:name w:val="Body Text Indent 3"/>
    <w:basedOn w:val="a1"/>
    <w:link w:val="33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3">
    <w:name w:val="การเยื้องเนื้อความ 3 อักขระ"/>
    <w:link w:val="32"/>
    <w:rsid w:val="00E20F10"/>
    <w:rPr>
      <w:rFonts w:ascii="CordiaUPC" w:eastAsia="Cordia New" w:hAnsi="CordiaUPC" w:cs="CordiaUPC"/>
      <w:sz w:val="28"/>
    </w:rPr>
  </w:style>
  <w:style w:type="paragraph" w:styleId="34">
    <w:name w:val="Body Text 3"/>
    <w:basedOn w:val="a1"/>
    <w:link w:val="35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5">
    <w:name w:val="เนื้อความ 3 อักขระ"/>
    <w:link w:val="34"/>
    <w:rsid w:val="00E20F10"/>
    <w:rPr>
      <w:rFonts w:ascii="CordiaUPC" w:eastAsia="Cordia New" w:hAnsi="CordiaUPC" w:cs="CordiaUPC"/>
      <w:sz w:val="26"/>
      <w:szCs w:val="26"/>
    </w:rPr>
  </w:style>
  <w:style w:type="paragraph" w:styleId="24">
    <w:name w:val="Body Text Indent 2"/>
    <w:basedOn w:val="a1"/>
    <w:link w:val="25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5">
    <w:name w:val="การเยื้องเนื้อความ 2 อักขระ"/>
    <w:link w:val="24"/>
    <w:rsid w:val="00E20F10"/>
    <w:rPr>
      <w:rFonts w:ascii="CordiaUPC" w:eastAsia="Cordia New" w:hAnsi="CordiaUPC" w:cs="CordiaUPC"/>
      <w:sz w:val="26"/>
      <w:szCs w:val="26"/>
    </w:rPr>
  </w:style>
  <w:style w:type="paragraph" w:styleId="af1">
    <w:name w:val="Block Text"/>
    <w:basedOn w:val="a1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1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1"/>
    <w:link w:val="af2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2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1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3">
    <w:name w:val="List Bullet"/>
    <w:basedOn w:val="a1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4">
    <w:name w:val="table of figures"/>
    <w:basedOn w:val="a1"/>
    <w:next w:val="a1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1"/>
    <w:next w:val="a1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5">
    <w:name w:val="caption"/>
    <w:basedOn w:val="a1"/>
    <w:next w:val="a1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1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6">
    <w:name w:val="Hyperlink"/>
    <w:rsid w:val="00E20F10"/>
    <w:rPr>
      <w:rFonts w:ascii="Verdana" w:hAnsi="Verdana" w:hint="default"/>
      <w:color w:val="000099"/>
      <w:u w:val="single"/>
    </w:rPr>
  </w:style>
  <w:style w:type="paragraph" w:styleId="af7">
    <w:name w:val="Normal (Web)"/>
    <w:basedOn w:val="a1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8">
    <w:name w:val="List Paragraph"/>
    <w:basedOn w:val="a1"/>
    <w:link w:val="af9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a">
    <w:name w:val="macro"/>
    <w:link w:val="afb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b">
    <w:name w:val="ข้อความแมโคร อักขระ"/>
    <w:link w:val="afa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1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1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1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1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1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c">
    <w:name w:val="Balloon Text"/>
    <w:basedOn w:val="a1"/>
    <w:link w:val="afd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d">
    <w:name w:val="ข้อความบอลลูน อักขระ"/>
    <w:link w:val="afc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9">
    <w:name w:val="ย่อหน้ารายการ อักขระ"/>
    <w:link w:val="af8"/>
    <w:uiPriority w:val="34"/>
    <w:rsid w:val="00F33B3E"/>
    <w:rPr>
      <w:sz w:val="22"/>
      <w:szCs w:val="28"/>
    </w:rPr>
  </w:style>
  <w:style w:type="character" w:styleId="afe">
    <w:name w:val="Strong"/>
    <w:basedOn w:val="a2"/>
    <w:uiPriority w:val="22"/>
    <w:qFormat/>
    <w:rsid w:val="00F009DA"/>
    <w:rPr>
      <w:b/>
      <w:bCs/>
    </w:rPr>
  </w:style>
  <w:style w:type="character" w:styleId="aff">
    <w:name w:val="annotation reference"/>
    <w:basedOn w:val="a2"/>
    <w:uiPriority w:val="99"/>
    <w:semiHidden/>
    <w:unhideWhenUsed/>
    <w:rsid w:val="00CF3FA4"/>
    <w:rPr>
      <w:sz w:val="16"/>
      <w:szCs w:val="18"/>
    </w:rPr>
  </w:style>
  <w:style w:type="paragraph" w:styleId="aff0">
    <w:name w:val="annotation text"/>
    <w:basedOn w:val="a1"/>
    <w:link w:val="aff1"/>
    <w:uiPriority w:val="99"/>
    <w:semiHidden/>
    <w:unhideWhenUsed/>
    <w:rsid w:val="00CF3FA4"/>
    <w:rPr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F3FA4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2">
    <w:name w:val="List Number 2"/>
    <w:basedOn w:val="a1"/>
    <w:rsid w:val="00EC0F8B"/>
    <w:pPr>
      <w:numPr>
        <w:ilvl w:val="1"/>
        <w:numId w:val="10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">
    <w:name w:val="List Number 3"/>
    <w:basedOn w:val="a1"/>
    <w:rsid w:val="00EC0F8B"/>
    <w:pPr>
      <w:numPr>
        <w:ilvl w:val="2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0">
    <w:name w:val="List Number"/>
    <w:basedOn w:val="a1"/>
    <w:rsid w:val="00EC0F8B"/>
    <w:pPr>
      <w:numPr>
        <w:numId w:val="10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1"/>
    <w:rsid w:val="00EC0F8B"/>
    <w:pPr>
      <w:numPr>
        <w:ilvl w:val="3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1"/>
    <w:rsid w:val="00EC0F8B"/>
    <w:pPr>
      <w:numPr>
        <w:ilvl w:val="4"/>
        <w:numId w:val="10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FC6F-C36B-45BB-AB43-28B7986E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1255</Words>
  <Characters>7155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Used Only</dc:creator>
  <cp:lastModifiedBy>User</cp:lastModifiedBy>
  <cp:revision>56</cp:revision>
  <cp:lastPrinted>2017-09-21T10:28:00Z</cp:lastPrinted>
  <dcterms:created xsi:type="dcterms:W3CDTF">2016-12-26T02:35:00Z</dcterms:created>
  <dcterms:modified xsi:type="dcterms:W3CDTF">2017-09-22T02:34:00Z</dcterms:modified>
</cp:coreProperties>
</file>