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6406" w:rsidRPr="00BF2593" w:rsidRDefault="007A6406" w:rsidP="007A6406">
      <w:pPr>
        <w:spacing w:after="0" w:line="276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BF2593">
        <w:rPr>
          <w:rFonts w:ascii="TH SarabunPSK" w:hAnsi="TH SarabunPSK" w:cs="TH SarabunPSK"/>
          <w:b/>
          <w:bCs/>
          <w:sz w:val="36"/>
          <w:szCs w:val="36"/>
          <w:cs/>
        </w:rPr>
        <w:t>สารบัญ</w:t>
      </w:r>
    </w:p>
    <w:p w:rsidR="007A6406" w:rsidRPr="00BF2593" w:rsidRDefault="007A6406" w:rsidP="007A6406">
      <w:pPr>
        <w:tabs>
          <w:tab w:val="right" w:pos="9026"/>
        </w:tabs>
        <w:spacing w:after="0"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F2593">
        <w:rPr>
          <w:rFonts w:ascii="TH SarabunPSK" w:hAnsi="TH SarabunPSK" w:cs="TH SarabunPSK"/>
          <w:b/>
          <w:bCs/>
          <w:sz w:val="36"/>
          <w:szCs w:val="36"/>
          <w:cs/>
        </w:rPr>
        <w:tab/>
        <w:t>หน้า</w:t>
      </w:r>
    </w:p>
    <w:p w:rsidR="007A6406" w:rsidRPr="00BF2593" w:rsidRDefault="007A6406" w:rsidP="007A6406">
      <w:pPr>
        <w:tabs>
          <w:tab w:val="right" w:leader="dot" w:pos="9072"/>
        </w:tabs>
        <w:spacing w:line="276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BF2593">
        <w:rPr>
          <w:rFonts w:ascii="TH SarabunPSK" w:hAnsi="TH SarabunPSK" w:cs="TH SarabunPSK" w:hint="cs"/>
          <w:b/>
          <w:bCs/>
          <w:sz w:val="36"/>
          <w:szCs w:val="36"/>
          <w:cs/>
        </w:rPr>
        <w:t>คู่มือการใช้งานระบบบริหารงานบำรุงทาง</w:t>
      </w:r>
    </w:p>
    <w:p w:rsidR="00C502ED" w:rsidRDefault="00C502ED" w:rsidP="007A6406">
      <w:pPr>
        <w:tabs>
          <w:tab w:val="right" w:leader="dot" w:pos="9072"/>
        </w:tabs>
        <w:spacing w:line="276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BF2593"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ข้อมูลพื้นฐาน และแบบจำลอง</w:t>
      </w:r>
      <w:proofErr w:type="spellStart"/>
      <w:r w:rsidRPr="00BF2593">
        <w:rPr>
          <w:rFonts w:ascii="TH SarabunPSK" w:hAnsi="TH SarabunPSK" w:cs="TH SarabunPSK" w:hint="cs"/>
          <w:b/>
          <w:bCs/>
          <w:sz w:val="32"/>
          <w:szCs w:val="32"/>
          <w:cs/>
        </w:rPr>
        <w:t>ต่างๆ</w:t>
      </w:r>
      <w:proofErr w:type="spellEnd"/>
      <w:r w:rsidRPr="00BF259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ในโปรแกรมบริหารงานบำรุงทาง (</w:t>
      </w:r>
      <w:r w:rsidRPr="00BF2593">
        <w:rPr>
          <w:rFonts w:ascii="TH SarabunPSK" w:hAnsi="TH SarabunPSK" w:cs="TH SarabunPSK"/>
          <w:b/>
          <w:bCs/>
          <w:sz w:val="32"/>
          <w:szCs w:val="32"/>
        </w:rPr>
        <w:t>TPMS</w:t>
      </w:r>
      <w:r w:rsidRPr="00BF2593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Pr="00BF259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A0D50" w:rsidRPr="00BF2593">
        <w:rPr>
          <w:rFonts w:ascii="TH SarabunPSK" w:hAnsi="TH SarabunPSK" w:cs="TH SarabunPSK"/>
          <w:b/>
          <w:bCs/>
          <w:sz w:val="32"/>
          <w:szCs w:val="32"/>
        </w:rPr>
        <w:t>1</w:t>
      </w:r>
    </w:p>
    <w:p w:rsidR="00002989" w:rsidRPr="00BF2593" w:rsidRDefault="00002989" w:rsidP="00002989">
      <w:pPr>
        <w:tabs>
          <w:tab w:val="left" w:pos="567"/>
          <w:tab w:val="right" w:leader="dot" w:pos="9072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BF2593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002989">
        <w:rPr>
          <w:rFonts w:ascii="TH SarabunPSK" w:hAnsi="TH SarabunPSK" w:cs="TH SarabunPSK"/>
          <w:sz w:val="32"/>
          <w:szCs w:val="32"/>
          <w:cs/>
        </w:rPr>
        <w:t>แบบจำลองการเสื่อมสภาพความขรุขระของผิวทาง</w:t>
      </w:r>
      <w:r w:rsidRPr="00BF259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</w:t>
      </w:r>
    </w:p>
    <w:p w:rsidR="00002989" w:rsidRPr="00BF2593" w:rsidRDefault="00002989" w:rsidP="00002989">
      <w:pPr>
        <w:tabs>
          <w:tab w:val="left" w:pos="567"/>
          <w:tab w:val="right" w:leader="dot" w:pos="9072"/>
        </w:tabs>
        <w:spacing w:after="0" w:line="276" w:lineRule="auto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BF2593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002989">
        <w:rPr>
          <w:rFonts w:ascii="TH SarabunPSK" w:hAnsi="TH SarabunPSK" w:cs="TH SarabunPSK"/>
          <w:sz w:val="32"/>
          <w:szCs w:val="32"/>
          <w:cs/>
        </w:rPr>
        <w:t>แบบจำลองผลกระทบจากมาตรฐานการซ่อมบำรุง (</w:t>
      </w:r>
      <w:r w:rsidRPr="00002989">
        <w:rPr>
          <w:rFonts w:ascii="TH SarabunPSK" w:hAnsi="TH SarabunPSK" w:cs="TH SarabunPSK"/>
          <w:sz w:val="32"/>
          <w:szCs w:val="32"/>
        </w:rPr>
        <w:t>Work Effect Model</w:t>
      </w:r>
      <w:r w:rsidRPr="00002989">
        <w:rPr>
          <w:rFonts w:ascii="TH SarabunPSK" w:hAnsi="TH SarabunPSK" w:cs="TH SarabunPSK"/>
          <w:sz w:val="32"/>
          <w:szCs w:val="32"/>
          <w:cs/>
        </w:rPr>
        <w:t>)</w:t>
      </w:r>
      <w:r w:rsidRPr="00BF259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</w:t>
      </w:r>
    </w:p>
    <w:p w:rsidR="00002989" w:rsidRPr="00BF2593" w:rsidRDefault="00002989" w:rsidP="00002989">
      <w:pPr>
        <w:tabs>
          <w:tab w:val="left" w:pos="567"/>
          <w:tab w:val="right" w:leader="dot" w:pos="9072"/>
        </w:tabs>
        <w:spacing w:after="0" w:line="276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BF2593">
        <w:rPr>
          <w:rFonts w:ascii="TH SarabunPSK" w:hAnsi="TH SarabunPSK" w:cs="TH SarabunPSK" w:hint="cs"/>
          <w:sz w:val="32"/>
          <w:szCs w:val="32"/>
          <w:cs/>
        </w:rPr>
        <w:t>3.</w:t>
      </w:r>
      <w:r w:rsidRPr="00BF259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02989">
        <w:rPr>
          <w:rFonts w:ascii="TH SarabunPSK" w:hAnsi="TH SarabunPSK" w:cs="TH SarabunPSK"/>
          <w:sz w:val="32"/>
          <w:szCs w:val="32"/>
          <w:cs/>
        </w:rPr>
        <w:t>แบบจำลองผลกระทบต่อผู้ใช้ทาง (</w:t>
      </w:r>
      <w:r w:rsidRPr="00002989">
        <w:rPr>
          <w:rFonts w:ascii="TH SarabunPSK" w:hAnsi="TH SarabunPSK" w:cs="TH SarabunPSK"/>
          <w:sz w:val="32"/>
          <w:szCs w:val="32"/>
        </w:rPr>
        <w:t>Road User Effect Model</w:t>
      </w:r>
      <w:r w:rsidRPr="00002989">
        <w:rPr>
          <w:rFonts w:ascii="TH SarabunPSK" w:hAnsi="TH SarabunPSK" w:cs="TH SarabunPSK"/>
          <w:sz w:val="32"/>
          <w:szCs w:val="32"/>
          <w:cs/>
        </w:rPr>
        <w:t>)</w:t>
      </w:r>
      <w:r w:rsidRPr="00BF259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</w:t>
      </w:r>
    </w:p>
    <w:p w:rsidR="00002989" w:rsidRPr="00BF2593" w:rsidRDefault="00002989" w:rsidP="00EF0B83">
      <w:pPr>
        <w:tabs>
          <w:tab w:val="left" w:pos="567"/>
          <w:tab w:val="right" w:leader="dot" w:pos="9072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BF2593">
        <w:rPr>
          <w:rFonts w:ascii="TH SarabunPSK" w:hAnsi="TH SarabunPSK" w:cs="TH SarabunPSK" w:hint="cs"/>
          <w:sz w:val="32"/>
          <w:szCs w:val="32"/>
          <w:cs/>
        </w:rPr>
        <w:t xml:space="preserve">4. </w:t>
      </w:r>
      <w:r w:rsidRPr="00002989">
        <w:rPr>
          <w:rFonts w:ascii="TH SarabunPSK" w:hAnsi="TH SarabunPSK" w:cs="TH SarabunPSK"/>
          <w:sz w:val="32"/>
          <w:szCs w:val="32"/>
          <w:cs/>
        </w:rPr>
        <w:t>แบบจำลองผลกระทบด้านสังคมและสิ่งแวดล้อม (</w:t>
      </w:r>
      <w:r w:rsidRPr="00002989">
        <w:rPr>
          <w:rFonts w:ascii="TH SarabunPSK" w:hAnsi="TH SarabunPSK" w:cs="TH SarabunPSK"/>
          <w:sz w:val="32"/>
          <w:szCs w:val="32"/>
        </w:rPr>
        <w:t>Social &amp; Environmental Model</w:t>
      </w:r>
      <w:r w:rsidRPr="00002989">
        <w:rPr>
          <w:rFonts w:ascii="TH SarabunPSK" w:hAnsi="TH SarabunPSK" w:cs="TH SarabunPSK"/>
          <w:sz w:val="32"/>
          <w:szCs w:val="32"/>
          <w:cs/>
        </w:rPr>
        <w:t>)</w:t>
      </w:r>
      <w:r w:rsidRPr="00BF2593">
        <w:rPr>
          <w:rFonts w:ascii="TH SarabunPSK" w:hAnsi="TH SarabunPSK" w:cs="TH SarabunPSK"/>
          <w:sz w:val="32"/>
          <w:szCs w:val="32"/>
        </w:rPr>
        <w:tab/>
      </w:r>
      <w:r w:rsidRPr="00BF2593">
        <w:rPr>
          <w:rFonts w:ascii="TH SarabunPSK" w:hAnsi="TH SarabunPSK" w:cs="TH SarabunPSK" w:hint="cs"/>
          <w:sz w:val="32"/>
          <w:szCs w:val="32"/>
          <w:cs/>
        </w:rPr>
        <w:t>4</w:t>
      </w:r>
    </w:p>
    <w:p w:rsidR="002B58AA" w:rsidRPr="00BF2593" w:rsidRDefault="002B58AA" w:rsidP="007A6406">
      <w:pPr>
        <w:tabs>
          <w:tab w:val="right" w:leader="dot" w:pos="9072"/>
        </w:tabs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F2593">
        <w:rPr>
          <w:rFonts w:ascii="TH SarabunPSK" w:hAnsi="TH SarabunPSK" w:cs="TH SarabunPSK" w:hint="cs"/>
          <w:b/>
          <w:bCs/>
          <w:sz w:val="32"/>
          <w:szCs w:val="32"/>
          <w:cs/>
        </w:rPr>
        <w:t>การทำงานของระบบบริหารงานบำรุงทาง (</w:t>
      </w:r>
      <w:r w:rsidRPr="00BF2593">
        <w:rPr>
          <w:rFonts w:ascii="TH SarabunPSK" w:hAnsi="TH SarabunPSK" w:cs="TH SarabunPSK"/>
          <w:b/>
          <w:bCs/>
          <w:sz w:val="32"/>
          <w:szCs w:val="32"/>
        </w:rPr>
        <w:t>TPMS</w:t>
      </w:r>
      <w:r w:rsidRPr="00BF2593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Pr="00BF259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F2593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</w:p>
    <w:p w:rsidR="002B58AA" w:rsidRPr="00BF2593" w:rsidRDefault="002B58AA" w:rsidP="007A6406">
      <w:pPr>
        <w:tabs>
          <w:tab w:val="right" w:leader="dot" w:pos="9072"/>
        </w:tabs>
        <w:spacing w:line="276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F2593">
        <w:rPr>
          <w:rFonts w:ascii="TH SarabunPSK" w:hAnsi="TH SarabunPSK" w:cs="TH SarabunPSK" w:hint="cs"/>
          <w:b/>
          <w:bCs/>
          <w:sz w:val="32"/>
          <w:szCs w:val="32"/>
          <w:cs/>
        </w:rPr>
        <w:t>การใช้งานระบบบริหารงานบำรุงทาง (</w:t>
      </w:r>
      <w:r w:rsidRPr="00BF2593">
        <w:rPr>
          <w:rFonts w:ascii="TH SarabunPSK" w:hAnsi="TH SarabunPSK" w:cs="TH SarabunPSK"/>
          <w:b/>
          <w:bCs/>
          <w:sz w:val="32"/>
          <w:szCs w:val="32"/>
        </w:rPr>
        <w:t>TPMS</w:t>
      </w:r>
      <w:r w:rsidRPr="00BF2593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Pr="00BF259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F2593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</w:p>
    <w:p w:rsidR="007A6406" w:rsidRPr="00BF2593" w:rsidRDefault="00BF2593" w:rsidP="00BF2593">
      <w:pPr>
        <w:tabs>
          <w:tab w:val="left" w:pos="567"/>
          <w:tab w:val="right" w:leader="dot" w:pos="9072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7A6406" w:rsidRPr="00BF2593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="00C502ED" w:rsidRPr="00BF2593">
        <w:rPr>
          <w:rFonts w:ascii="TH SarabunPSK" w:hAnsi="TH SarabunPSK" w:cs="TH SarabunPSK" w:hint="cs"/>
          <w:sz w:val="32"/>
          <w:szCs w:val="32"/>
          <w:cs/>
        </w:rPr>
        <w:t>เข้าสู่ระบบ</w:t>
      </w:r>
      <w:r w:rsidR="007A6406" w:rsidRPr="00BF2593">
        <w:rPr>
          <w:rFonts w:ascii="TH SarabunPSK" w:hAnsi="TH SarabunPSK" w:cs="TH SarabunPSK"/>
          <w:sz w:val="32"/>
          <w:szCs w:val="32"/>
          <w:cs/>
        </w:rPr>
        <w:tab/>
      </w:r>
      <w:r w:rsidR="00C502ED" w:rsidRPr="00BF2593">
        <w:rPr>
          <w:rFonts w:ascii="TH SarabunPSK" w:hAnsi="TH SarabunPSK" w:cs="TH SarabunPSK" w:hint="cs"/>
          <w:sz w:val="32"/>
          <w:szCs w:val="32"/>
          <w:cs/>
        </w:rPr>
        <w:t>6</w:t>
      </w:r>
    </w:p>
    <w:p w:rsidR="007A6406" w:rsidRPr="00BF2593" w:rsidRDefault="00BF2593" w:rsidP="00BF2593">
      <w:pPr>
        <w:tabs>
          <w:tab w:val="left" w:pos="567"/>
          <w:tab w:val="right" w:leader="dot" w:pos="9072"/>
        </w:tabs>
        <w:spacing w:after="0" w:line="276" w:lineRule="auto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7A6406" w:rsidRPr="00BF2593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="00C502ED" w:rsidRPr="00BF2593">
        <w:rPr>
          <w:rFonts w:ascii="TH SarabunPSK" w:hAnsi="TH SarabunPSK" w:cs="TH SarabunPSK" w:hint="cs"/>
          <w:sz w:val="32"/>
          <w:szCs w:val="32"/>
          <w:cs/>
        </w:rPr>
        <w:t>หน้าหลัก</w:t>
      </w:r>
      <w:r w:rsidR="007A6406" w:rsidRPr="00BF2593">
        <w:rPr>
          <w:rFonts w:ascii="TH SarabunPSK" w:hAnsi="TH SarabunPSK" w:cs="TH SarabunPSK"/>
          <w:sz w:val="32"/>
          <w:szCs w:val="32"/>
          <w:cs/>
        </w:rPr>
        <w:tab/>
      </w:r>
      <w:r w:rsidR="00C502ED" w:rsidRPr="00BF2593">
        <w:rPr>
          <w:rFonts w:ascii="TH SarabunPSK" w:hAnsi="TH SarabunPSK" w:cs="TH SarabunPSK" w:hint="cs"/>
          <w:sz w:val="32"/>
          <w:szCs w:val="32"/>
          <w:cs/>
        </w:rPr>
        <w:t>7</w:t>
      </w:r>
    </w:p>
    <w:p w:rsidR="007A6406" w:rsidRPr="00BF2593" w:rsidRDefault="00BF2593" w:rsidP="00BF2593">
      <w:pPr>
        <w:tabs>
          <w:tab w:val="left" w:pos="567"/>
          <w:tab w:val="right" w:leader="dot" w:pos="9072"/>
        </w:tabs>
        <w:spacing w:after="0" w:line="276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7A6406" w:rsidRPr="00BF2593">
        <w:rPr>
          <w:rFonts w:ascii="TH SarabunPSK" w:hAnsi="TH SarabunPSK" w:cs="TH SarabunPSK" w:hint="cs"/>
          <w:sz w:val="32"/>
          <w:szCs w:val="32"/>
          <w:cs/>
        </w:rPr>
        <w:t>3.</w:t>
      </w:r>
      <w:r w:rsidR="007A6406" w:rsidRPr="00BF259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502ED" w:rsidRPr="00BF2593">
        <w:rPr>
          <w:rFonts w:ascii="TH SarabunPSK" w:hAnsi="TH SarabunPSK" w:cs="TH SarabunPSK" w:hint="cs"/>
          <w:sz w:val="32"/>
          <w:szCs w:val="32"/>
          <w:cs/>
        </w:rPr>
        <w:t>การบำรุงรักษาเชิงกลยุทธ์</w:t>
      </w:r>
      <w:r w:rsidR="007A6406" w:rsidRPr="00BF2593">
        <w:rPr>
          <w:rFonts w:ascii="TH SarabunPSK" w:hAnsi="TH SarabunPSK" w:cs="TH SarabunPSK"/>
          <w:sz w:val="32"/>
          <w:szCs w:val="32"/>
          <w:cs/>
        </w:rPr>
        <w:tab/>
      </w:r>
      <w:r w:rsidR="00C502ED" w:rsidRPr="00BF2593">
        <w:rPr>
          <w:rFonts w:ascii="TH SarabunPSK" w:hAnsi="TH SarabunPSK" w:cs="TH SarabunPSK" w:hint="cs"/>
          <w:sz w:val="32"/>
          <w:szCs w:val="32"/>
          <w:cs/>
        </w:rPr>
        <w:t>8</w:t>
      </w:r>
    </w:p>
    <w:p w:rsidR="007A6406" w:rsidRPr="00BF2593" w:rsidRDefault="00BF2593" w:rsidP="00BF2593">
      <w:pPr>
        <w:tabs>
          <w:tab w:val="left" w:pos="567"/>
          <w:tab w:val="right" w:leader="dot" w:pos="9072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7A6406" w:rsidRPr="00BF2593">
        <w:rPr>
          <w:rFonts w:ascii="TH SarabunPSK" w:hAnsi="TH SarabunPSK" w:cs="TH SarabunPSK" w:hint="cs"/>
          <w:sz w:val="32"/>
          <w:szCs w:val="32"/>
          <w:cs/>
        </w:rPr>
        <w:t xml:space="preserve">4. </w:t>
      </w:r>
      <w:r w:rsidR="00FE243F" w:rsidRPr="00BF2593">
        <w:rPr>
          <w:rFonts w:ascii="TH SarabunPSK" w:hAnsi="TH SarabunPSK" w:cs="TH SarabunPSK" w:hint="cs"/>
          <w:sz w:val="32"/>
          <w:szCs w:val="32"/>
          <w:cs/>
        </w:rPr>
        <w:t>การบำรุงรักษาประจำปี</w:t>
      </w:r>
      <w:r w:rsidR="007A6406" w:rsidRPr="00BF2593">
        <w:rPr>
          <w:rFonts w:ascii="TH SarabunPSK" w:hAnsi="TH SarabunPSK" w:cs="TH SarabunPSK"/>
          <w:sz w:val="32"/>
          <w:szCs w:val="32"/>
        </w:rPr>
        <w:tab/>
      </w:r>
      <w:r w:rsidR="00935A56">
        <w:rPr>
          <w:rFonts w:ascii="TH SarabunPSK" w:hAnsi="TH SarabunPSK" w:cs="TH SarabunPSK" w:hint="cs"/>
          <w:sz w:val="32"/>
          <w:szCs w:val="32"/>
          <w:cs/>
        </w:rPr>
        <w:t>13</w:t>
      </w:r>
    </w:p>
    <w:p w:rsidR="007A6406" w:rsidRPr="00BF2593" w:rsidRDefault="00BF2593" w:rsidP="00BF2593">
      <w:pPr>
        <w:tabs>
          <w:tab w:val="left" w:pos="567"/>
          <w:tab w:val="right" w:leader="dot" w:pos="9072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7A6406" w:rsidRPr="00BF2593">
        <w:rPr>
          <w:rFonts w:ascii="TH SarabunPSK" w:hAnsi="TH SarabunPSK" w:cs="TH SarabunPSK"/>
          <w:sz w:val="32"/>
          <w:szCs w:val="32"/>
        </w:rPr>
        <w:t>5</w:t>
      </w:r>
      <w:r w:rsidR="007A6406" w:rsidRPr="00BF2593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7A6406" w:rsidRPr="00BF2593">
        <w:rPr>
          <w:rFonts w:ascii="TH SarabunPSK" w:hAnsi="TH SarabunPSK" w:cs="TH SarabunPSK" w:hint="cs"/>
          <w:sz w:val="32"/>
          <w:szCs w:val="32"/>
          <w:cs/>
        </w:rPr>
        <w:t xml:space="preserve">ตั้งค่า </w:t>
      </w:r>
      <w:r w:rsidR="007A6406" w:rsidRPr="00BF2593">
        <w:rPr>
          <w:rFonts w:ascii="TH SarabunPSK" w:hAnsi="TH SarabunPSK" w:cs="TH SarabunPSK"/>
          <w:sz w:val="32"/>
          <w:szCs w:val="32"/>
          <w:cs/>
        </w:rPr>
        <w:t>–</w:t>
      </w:r>
      <w:r w:rsidR="007A6406" w:rsidRPr="00BF259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E243F" w:rsidRPr="00BF2593">
        <w:rPr>
          <w:rFonts w:ascii="TH SarabunPSK" w:hAnsi="TH SarabunPSK" w:cs="TH SarabunPSK" w:hint="cs"/>
          <w:sz w:val="32"/>
          <w:szCs w:val="32"/>
          <w:cs/>
        </w:rPr>
        <w:t>ค่าใช้จ่ายการซ่อม</w:t>
      </w:r>
      <w:r w:rsidR="007A6406" w:rsidRPr="00BF2593">
        <w:rPr>
          <w:rFonts w:ascii="TH SarabunPSK" w:hAnsi="TH SarabunPSK" w:cs="TH SarabunPSK"/>
          <w:sz w:val="32"/>
          <w:szCs w:val="32"/>
          <w:cs/>
        </w:rPr>
        <w:tab/>
      </w:r>
      <w:r w:rsidR="00AA6DF6">
        <w:rPr>
          <w:rFonts w:ascii="TH SarabunPSK" w:hAnsi="TH SarabunPSK" w:cs="TH SarabunPSK" w:hint="cs"/>
          <w:sz w:val="32"/>
          <w:szCs w:val="32"/>
          <w:cs/>
        </w:rPr>
        <w:t>19</w:t>
      </w:r>
    </w:p>
    <w:p w:rsidR="007A6406" w:rsidRPr="00BF2593" w:rsidRDefault="007A6406" w:rsidP="007A6406">
      <w:pPr>
        <w:tabs>
          <w:tab w:val="right" w:leader="dot" w:pos="9072"/>
        </w:tabs>
        <w:spacing w:after="0" w:line="276" w:lineRule="auto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7A6406" w:rsidRPr="00BF2593" w:rsidRDefault="007A6406" w:rsidP="007A6406">
      <w:pPr>
        <w:spacing w:after="0" w:line="276" w:lineRule="auto"/>
        <w:rPr>
          <w:rFonts w:ascii="TH SarabunPSK" w:hAnsi="TH SarabunPSK" w:cs="TH SarabunPSK"/>
          <w:sz w:val="32"/>
          <w:szCs w:val="32"/>
          <w:cs/>
        </w:rPr>
      </w:pPr>
      <w:r w:rsidRPr="00BF2593">
        <w:rPr>
          <w:rFonts w:ascii="TH SarabunPSK" w:hAnsi="TH SarabunPSK" w:cs="TH SarabunPSK"/>
          <w:sz w:val="32"/>
          <w:szCs w:val="32"/>
          <w:cs/>
        </w:rPr>
        <w:br w:type="page"/>
      </w:r>
    </w:p>
    <w:p w:rsidR="007A6406" w:rsidRPr="00BF2593" w:rsidRDefault="007A6406" w:rsidP="00BF2593">
      <w:pPr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F2593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สารบัญตาราง</w:t>
      </w:r>
    </w:p>
    <w:p w:rsidR="007A6406" w:rsidRPr="00BF2593" w:rsidRDefault="007A6406" w:rsidP="00BF2593">
      <w:pPr>
        <w:tabs>
          <w:tab w:val="right" w:pos="9026"/>
        </w:tabs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F2593">
        <w:rPr>
          <w:rFonts w:ascii="TH SarabunPSK" w:hAnsi="TH SarabunPSK" w:cs="TH SarabunPSK"/>
          <w:b/>
          <w:bCs/>
          <w:sz w:val="36"/>
          <w:szCs w:val="36"/>
          <w:cs/>
        </w:rPr>
        <w:t>ตารางที่</w:t>
      </w:r>
      <w:r w:rsidRPr="00BF2593">
        <w:rPr>
          <w:rFonts w:ascii="TH SarabunPSK" w:hAnsi="TH SarabunPSK" w:cs="TH SarabunPSK"/>
          <w:b/>
          <w:bCs/>
          <w:sz w:val="36"/>
          <w:szCs w:val="36"/>
          <w:cs/>
        </w:rPr>
        <w:tab/>
        <w:t>หน้า</w:t>
      </w:r>
    </w:p>
    <w:p w:rsidR="007A6406" w:rsidRPr="00BF2593" w:rsidRDefault="007A6406" w:rsidP="007A6406">
      <w:pPr>
        <w:tabs>
          <w:tab w:val="left" w:pos="1134"/>
          <w:tab w:val="right" w:leader="dot" w:pos="9072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BF2593">
        <w:rPr>
          <w:rFonts w:ascii="TH SarabunPSK" w:hAnsi="TH SarabunPSK" w:cs="TH SarabunPSK" w:hint="cs"/>
          <w:sz w:val="32"/>
          <w:szCs w:val="32"/>
          <w:cs/>
        </w:rPr>
        <w:t>1</w:t>
      </w:r>
      <w:r w:rsidRPr="00BF2593">
        <w:rPr>
          <w:rFonts w:ascii="TH SarabunPSK" w:hAnsi="TH SarabunPSK" w:cs="TH SarabunPSK"/>
          <w:sz w:val="32"/>
          <w:szCs w:val="32"/>
          <w:cs/>
        </w:rPr>
        <w:tab/>
      </w:r>
      <w:r w:rsidR="00FE243F" w:rsidRPr="00BF2593">
        <w:rPr>
          <w:rFonts w:ascii="TH SarabunPSK" w:hAnsi="TH SarabunPSK" w:cs="TH SarabunPSK" w:hint="cs"/>
          <w:sz w:val="32"/>
          <w:szCs w:val="32"/>
          <w:cs/>
          <w:lang w:eastAsia="en-SG"/>
        </w:rPr>
        <w:t>สิทธิการเข้าใช้งานระบบ</w:t>
      </w:r>
      <w:r w:rsidRPr="00BF2593">
        <w:rPr>
          <w:rFonts w:ascii="TH SarabunPSK" w:hAnsi="TH SarabunPSK" w:cs="TH SarabunPSK"/>
          <w:sz w:val="32"/>
          <w:szCs w:val="32"/>
          <w:cs/>
        </w:rPr>
        <w:tab/>
      </w:r>
      <w:r w:rsidR="00FE243F" w:rsidRPr="00BF2593">
        <w:rPr>
          <w:rFonts w:ascii="TH SarabunPSK" w:hAnsi="TH SarabunPSK" w:cs="TH SarabunPSK" w:hint="cs"/>
          <w:sz w:val="32"/>
          <w:szCs w:val="32"/>
          <w:cs/>
        </w:rPr>
        <w:t>6</w:t>
      </w:r>
    </w:p>
    <w:p w:rsidR="007A6406" w:rsidRPr="00BF2593" w:rsidRDefault="007A6406" w:rsidP="007A6406">
      <w:pPr>
        <w:spacing w:after="0" w:line="276" w:lineRule="auto"/>
        <w:rPr>
          <w:rFonts w:ascii="TH SarabunPSK" w:hAnsi="TH SarabunPSK" w:cs="TH SarabunPSK" w:hint="cs"/>
          <w:sz w:val="32"/>
          <w:szCs w:val="32"/>
          <w:cs/>
        </w:rPr>
      </w:pPr>
      <w:r w:rsidRPr="00BF2593">
        <w:rPr>
          <w:rFonts w:ascii="TH SarabunPSK" w:hAnsi="TH SarabunPSK" w:cs="TH SarabunPSK"/>
          <w:sz w:val="32"/>
          <w:szCs w:val="32"/>
          <w:cs/>
        </w:rPr>
        <w:br w:type="page"/>
      </w:r>
    </w:p>
    <w:p w:rsidR="007A6406" w:rsidRPr="00BF2593" w:rsidRDefault="007A6406" w:rsidP="008C3B15">
      <w:pPr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F2593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สารบัญ</w:t>
      </w:r>
      <w:r w:rsidRPr="00BF2593">
        <w:rPr>
          <w:rFonts w:ascii="TH SarabunPSK" w:hAnsi="TH SarabunPSK" w:cs="TH SarabunPSK" w:hint="cs"/>
          <w:b/>
          <w:bCs/>
          <w:sz w:val="36"/>
          <w:szCs w:val="36"/>
          <w:cs/>
        </w:rPr>
        <w:t>รูป</w:t>
      </w:r>
    </w:p>
    <w:p w:rsidR="007A6406" w:rsidRPr="00BF2593" w:rsidRDefault="007A6406" w:rsidP="008C3B15">
      <w:pPr>
        <w:tabs>
          <w:tab w:val="right" w:pos="9026"/>
        </w:tabs>
        <w:spacing w:after="0"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F2593">
        <w:rPr>
          <w:rFonts w:ascii="TH SarabunPSK" w:hAnsi="TH SarabunPSK" w:cs="TH SarabunPSK" w:hint="cs"/>
          <w:b/>
          <w:bCs/>
          <w:sz w:val="36"/>
          <w:szCs w:val="36"/>
          <w:cs/>
        </w:rPr>
        <w:t>รูป</w:t>
      </w:r>
      <w:r w:rsidRPr="00BF2593">
        <w:rPr>
          <w:rFonts w:ascii="TH SarabunPSK" w:hAnsi="TH SarabunPSK" w:cs="TH SarabunPSK"/>
          <w:b/>
          <w:bCs/>
          <w:sz w:val="36"/>
          <w:szCs w:val="36"/>
          <w:cs/>
        </w:rPr>
        <w:t>ที่</w:t>
      </w:r>
      <w:r w:rsidRPr="00BF2593">
        <w:rPr>
          <w:rFonts w:ascii="TH SarabunPSK" w:hAnsi="TH SarabunPSK" w:cs="TH SarabunPSK"/>
          <w:b/>
          <w:bCs/>
          <w:sz w:val="36"/>
          <w:szCs w:val="36"/>
          <w:cs/>
        </w:rPr>
        <w:tab/>
        <w:t>หน้า</w:t>
      </w:r>
    </w:p>
    <w:p w:rsidR="007A6406" w:rsidRPr="00BF2593" w:rsidRDefault="007A6406" w:rsidP="007A6406">
      <w:pPr>
        <w:tabs>
          <w:tab w:val="left" w:pos="1134"/>
          <w:tab w:val="right" w:leader="dot" w:pos="9072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BF2593">
        <w:rPr>
          <w:rFonts w:ascii="TH SarabunPSK" w:hAnsi="TH SarabunPSK" w:cs="TH SarabunPSK" w:hint="cs"/>
          <w:sz w:val="32"/>
          <w:szCs w:val="32"/>
          <w:cs/>
        </w:rPr>
        <w:t>1</w:t>
      </w:r>
      <w:r w:rsidRPr="00BF2593">
        <w:rPr>
          <w:rFonts w:ascii="TH SarabunPSK" w:hAnsi="TH SarabunPSK" w:cs="TH SarabunPSK"/>
          <w:sz w:val="32"/>
          <w:szCs w:val="32"/>
          <w:cs/>
        </w:rPr>
        <w:tab/>
      </w:r>
      <w:r w:rsidRPr="00BF2593">
        <w:rPr>
          <w:rFonts w:ascii="TH SarabunPSK" w:hAnsi="TH SarabunPSK" w:cs="TH SarabunPSK"/>
          <w:sz w:val="32"/>
          <w:szCs w:val="32"/>
          <w:cs/>
          <w:lang w:eastAsia="en-SG"/>
        </w:rPr>
        <w:t>ความเชื่อมโยงของแบบจำลอง</w:t>
      </w:r>
      <w:proofErr w:type="spellStart"/>
      <w:r w:rsidRPr="00BF2593">
        <w:rPr>
          <w:rFonts w:ascii="TH SarabunPSK" w:hAnsi="TH SarabunPSK" w:cs="TH SarabunPSK"/>
          <w:sz w:val="32"/>
          <w:szCs w:val="32"/>
          <w:cs/>
          <w:lang w:eastAsia="en-SG"/>
        </w:rPr>
        <w:t>ต่างๆ</w:t>
      </w:r>
      <w:proofErr w:type="spellEnd"/>
      <w:r w:rsidRPr="00BF2593">
        <w:rPr>
          <w:rFonts w:ascii="TH SarabunPSK" w:hAnsi="TH SarabunPSK" w:cs="TH SarabunPSK"/>
          <w:sz w:val="32"/>
          <w:szCs w:val="32"/>
          <w:cs/>
          <w:lang w:eastAsia="en-SG"/>
        </w:rPr>
        <w:t xml:space="preserve"> ในการวิเคราะห์งบประมาณบำรุงทาง</w:t>
      </w:r>
      <w:r w:rsidRPr="00BF2593">
        <w:rPr>
          <w:rFonts w:ascii="TH SarabunPSK" w:hAnsi="TH SarabunPSK" w:cs="TH SarabunPSK"/>
          <w:sz w:val="32"/>
          <w:szCs w:val="32"/>
          <w:cs/>
        </w:rPr>
        <w:tab/>
      </w:r>
      <w:r w:rsidRPr="00BF2593">
        <w:rPr>
          <w:rFonts w:ascii="TH SarabunPSK" w:hAnsi="TH SarabunPSK" w:cs="TH SarabunPSK" w:hint="cs"/>
          <w:sz w:val="32"/>
          <w:szCs w:val="32"/>
          <w:cs/>
        </w:rPr>
        <w:t>2</w:t>
      </w:r>
    </w:p>
    <w:p w:rsidR="007A6406" w:rsidRPr="00BF2593" w:rsidRDefault="007A6406" w:rsidP="007A6406">
      <w:pPr>
        <w:tabs>
          <w:tab w:val="left" w:pos="1134"/>
          <w:tab w:val="right" w:leader="dot" w:pos="9072"/>
        </w:tabs>
        <w:spacing w:after="0" w:line="276" w:lineRule="auto"/>
        <w:ind w:left="1134" w:hanging="1134"/>
        <w:rPr>
          <w:rFonts w:ascii="TH SarabunPSK" w:hAnsi="TH SarabunPSK" w:cs="TH SarabunPSK"/>
          <w:sz w:val="32"/>
          <w:szCs w:val="32"/>
          <w:lang w:eastAsia="en-SG"/>
        </w:rPr>
      </w:pPr>
      <w:r w:rsidRPr="00BF2593">
        <w:rPr>
          <w:rFonts w:ascii="TH SarabunPSK" w:hAnsi="TH SarabunPSK" w:cs="TH SarabunPSK"/>
          <w:sz w:val="32"/>
          <w:szCs w:val="32"/>
        </w:rPr>
        <w:t>2</w:t>
      </w:r>
      <w:r w:rsidRPr="00BF2593">
        <w:rPr>
          <w:rFonts w:ascii="TH SarabunPSK" w:hAnsi="TH SarabunPSK" w:cs="TH SarabunPSK"/>
          <w:sz w:val="32"/>
          <w:szCs w:val="32"/>
          <w:cs/>
        </w:rPr>
        <w:tab/>
      </w:r>
      <w:r w:rsidRPr="00BF2593">
        <w:rPr>
          <w:rFonts w:ascii="TH SarabunPSK" w:hAnsi="TH SarabunPSK" w:cs="TH SarabunPSK"/>
          <w:sz w:val="32"/>
          <w:szCs w:val="32"/>
          <w:cs/>
          <w:lang w:eastAsia="en-SG"/>
        </w:rPr>
        <w:t>ขั้นตอนการคำนวณค่าใช้จ่ายของผู้ใช้ทาง</w:t>
      </w:r>
      <w:r w:rsidRPr="00BF2593">
        <w:rPr>
          <w:rFonts w:ascii="TH SarabunPSK" w:hAnsi="TH SarabunPSK" w:cs="TH SarabunPSK"/>
          <w:sz w:val="32"/>
          <w:szCs w:val="32"/>
          <w:cs/>
          <w:lang w:eastAsia="en-SG"/>
        </w:rPr>
        <w:tab/>
      </w:r>
      <w:r w:rsidRPr="00BF2593">
        <w:rPr>
          <w:rFonts w:ascii="TH SarabunPSK" w:hAnsi="TH SarabunPSK" w:cs="TH SarabunPSK"/>
          <w:sz w:val="32"/>
          <w:szCs w:val="32"/>
          <w:lang w:eastAsia="en-SG"/>
        </w:rPr>
        <w:t>4</w:t>
      </w:r>
    </w:p>
    <w:p w:rsidR="007A6406" w:rsidRPr="00BF2593" w:rsidRDefault="007A6406" w:rsidP="007A6406">
      <w:pPr>
        <w:tabs>
          <w:tab w:val="left" w:pos="1134"/>
          <w:tab w:val="right" w:leader="dot" w:pos="9072"/>
        </w:tabs>
        <w:spacing w:after="0" w:line="276" w:lineRule="auto"/>
        <w:ind w:left="1134" w:hanging="1134"/>
        <w:rPr>
          <w:rFonts w:ascii="TH SarabunPSK" w:hAnsi="TH SarabunPSK" w:cs="TH SarabunPSK"/>
          <w:sz w:val="32"/>
          <w:szCs w:val="32"/>
        </w:rPr>
      </w:pPr>
      <w:r w:rsidRPr="00BF2593">
        <w:rPr>
          <w:rFonts w:ascii="TH SarabunPSK" w:hAnsi="TH SarabunPSK" w:cs="TH SarabunPSK"/>
          <w:sz w:val="32"/>
          <w:szCs w:val="32"/>
          <w:cs/>
        </w:rPr>
        <w:t>3</w:t>
      </w:r>
      <w:r w:rsidRPr="00BF2593">
        <w:rPr>
          <w:rFonts w:ascii="TH SarabunPSK" w:hAnsi="TH SarabunPSK" w:cs="TH SarabunPSK"/>
          <w:sz w:val="32"/>
          <w:szCs w:val="32"/>
          <w:cs/>
        </w:rPr>
        <w:tab/>
      </w:r>
      <w:r w:rsidR="00FE243F" w:rsidRPr="00BF2593">
        <w:rPr>
          <w:rFonts w:ascii="TH SarabunPSK" w:hAnsi="TH SarabunPSK" w:cs="TH SarabunPSK" w:hint="cs"/>
          <w:sz w:val="32"/>
          <w:szCs w:val="32"/>
          <w:cs/>
          <w:lang w:eastAsia="en-SG"/>
        </w:rPr>
        <w:t>สถาปัตยกรรมระบบ</w:t>
      </w:r>
      <w:r w:rsidRPr="00BF2593">
        <w:rPr>
          <w:rFonts w:ascii="TH SarabunPSK" w:hAnsi="TH SarabunPSK" w:cs="TH SarabunPSK"/>
          <w:sz w:val="32"/>
          <w:szCs w:val="32"/>
          <w:cs/>
        </w:rPr>
        <w:tab/>
      </w:r>
      <w:r w:rsidR="00FE243F" w:rsidRPr="00BF2593">
        <w:rPr>
          <w:rFonts w:ascii="TH SarabunPSK" w:hAnsi="TH SarabunPSK" w:cs="TH SarabunPSK"/>
          <w:sz w:val="32"/>
          <w:szCs w:val="32"/>
        </w:rPr>
        <w:t>5</w:t>
      </w:r>
    </w:p>
    <w:p w:rsidR="007A6406" w:rsidRPr="00BF2593" w:rsidRDefault="007A6406" w:rsidP="007A6406">
      <w:pPr>
        <w:tabs>
          <w:tab w:val="left" w:pos="1134"/>
          <w:tab w:val="right" w:leader="dot" w:pos="9072"/>
        </w:tabs>
        <w:spacing w:after="0" w:line="276" w:lineRule="auto"/>
        <w:rPr>
          <w:rFonts w:ascii="TH SarabunPSK" w:hAnsi="TH SarabunPSK" w:cs="TH SarabunPSK"/>
          <w:sz w:val="32"/>
          <w:szCs w:val="32"/>
          <w:lang w:eastAsia="en-SG"/>
        </w:rPr>
      </w:pPr>
      <w:r w:rsidRPr="00BF2593">
        <w:rPr>
          <w:rFonts w:ascii="TH SarabunPSK" w:hAnsi="TH SarabunPSK" w:cs="TH SarabunPSK" w:hint="cs"/>
          <w:sz w:val="32"/>
          <w:szCs w:val="32"/>
          <w:cs/>
        </w:rPr>
        <w:t>4</w:t>
      </w:r>
      <w:r w:rsidRPr="00BF2593">
        <w:rPr>
          <w:rFonts w:ascii="TH SarabunPSK" w:hAnsi="TH SarabunPSK" w:cs="TH SarabunPSK"/>
          <w:sz w:val="32"/>
          <w:szCs w:val="32"/>
          <w:cs/>
        </w:rPr>
        <w:tab/>
      </w:r>
      <w:r w:rsidR="00FE243F" w:rsidRPr="00BF2593">
        <w:rPr>
          <w:rFonts w:ascii="TH SarabunPSK" w:hAnsi="TH SarabunPSK" w:cs="TH SarabunPSK" w:hint="cs"/>
          <w:sz w:val="32"/>
          <w:szCs w:val="32"/>
          <w:cs/>
          <w:lang w:eastAsia="en-SG"/>
        </w:rPr>
        <w:t>หน้าจอลงชื่อเข้าใช้งานระบบ</w:t>
      </w:r>
      <w:r w:rsidRPr="00BF2593">
        <w:rPr>
          <w:rFonts w:ascii="TH SarabunPSK" w:hAnsi="TH SarabunPSK" w:cs="TH SarabunPSK"/>
          <w:sz w:val="32"/>
          <w:szCs w:val="32"/>
          <w:cs/>
          <w:lang w:eastAsia="en-SG"/>
        </w:rPr>
        <w:tab/>
      </w:r>
      <w:r w:rsidR="00D15347">
        <w:rPr>
          <w:rFonts w:ascii="TH SarabunPSK" w:hAnsi="TH SarabunPSK" w:cs="TH SarabunPSK"/>
          <w:sz w:val="32"/>
          <w:szCs w:val="32"/>
          <w:lang w:eastAsia="en-SG"/>
        </w:rPr>
        <w:t>6</w:t>
      </w:r>
    </w:p>
    <w:p w:rsidR="007A6406" w:rsidRPr="00BF2593" w:rsidRDefault="007A6406" w:rsidP="007A6406">
      <w:pPr>
        <w:tabs>
          <w:tab w:val="left" w:pos="1134"/>
          <w:tab w:val="right" w:leader="dot" w:pos="9072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BF2593">
        <w:rPr>
          <w:rFonts w:ascii="TH SarabunPSK" w:hAnsi="TH SarabunPSK" w:cs="TH SarabunPSK"/>
          <w:sz w:val="32"/>
          <w:szCs w:val="32"/>
          <w:lang w:eastAsia="en-SG"/>
        </w:rPr>
        <w:t>5</w:t>
      </w:r>
      <w:r w:rsidRPr="00BF2593">
        <w:rPr>
          <w:rFonts w:ascii="TH SarabunPSK" w:hAnsi="TH SarabunPSK" w:cs="TH SarabunPSK"/>
          <w:sz w:val="32"/>
          <w:szCs w:val="32"/>
          <w:lang w:eastAsia="en-SG"/>
        </w:rPr>
        <w:tab/>
      </w:r>
      <w:r w:rsidR="00FE243F" w:rsidRPr="00BF2593">
        <w:rPr>
          <w:rFonts w:ascii="TH SarabunPSK" w:hAnsi="TH SarabunPSK" w:cs="TH SarabunPSK" w:hint="cs"/>
          <w:sz w:val="32"/>
          <w:szCs w:val="32"/>
          <w:cs/>
          <w:lang w:eastAsia="en-SG"/>
        </w:rPr>
        <w:t>หน้าจอหลัก</w:t>
      </w:r>
      <w:r w:rsidR="00D15347">
        <w:rPr>
          <w:rFonts w:ascii="TH SarabunPSK" w:hAnsi="TH SarabunPSK" w:cs="TH SarabunPSK"/>
          <w:sz w:val="32"/>
          <w:szCs w:val="32"/>
        </w:rPr>
        <w:tab/>
        <w:t>7</w:t>
      </w:r>
    </w:p>
    <w:p w:rsidR="007A6406" w:rsidRPr="00BF2593" w:rsidRDefault="007A6406" w:rsidP="007A6406">
      <w:pPr>
        <w:tabs>
          <w:tab w:val="left" w:pos="1134"/>
          <w:tab w:val="right" w:leader="dot" w:pos="9072"/>
        </w:tabs>
        <w:spacing w:after="0" w:line="276" w:lineRule="auto"/>
        <w:rPr>
          <w:rFonts w:ascii="TH SarabunPSK" w:hAnsi="TH SarabunPSK" w:cs="TH SarabunPSK"/>
          <w:sz w:val="32"/>
          <w:szCs w:val="32"/>
          <w:lang w:eastAsia="en-SG"/>
        </w:rPr>
      </w:pPr>
      <w:r w:rsidRPr="00BF2593">
        <w:rPr>
          <w:rFonts w:ascii="TH SarabunPSK" w:hAnsi="TH SarabunPSK" w:cs="TH SarabunPSK"/>
          <w:sz w:val="32"/>
          <w:szCs w:val="32"/>
        </w:rPr>
        <w:t>6</w:t>
      </w:r>
      <w:r w:rsidRPr="00BF2593">
        <w:rPr>
          <w:rFonts w:ascii="TH SarabunPSK" w:hAnsi="TH SarabunPSK" w:cs="TH SarabunPSK"/>
          <w:sz w:val="32"/>
          <w:szCs w:val="32"/>
        </w:rPr>
        <w:tab/>
      </w:r>
      <w:r w:rsidR="00FE243F" w:rsidRPr="00BF2593">
        <w:rPr>
          <w:rFonts w:ascii="TH SarabunPSK" w:hAnsi="TH SarabunPSK" w:cs="TH SarabunPSK" w:hint="cs"/>
          <w:sz w:val="32"/>
          <w:szCs w:val="32"/>
          <w:cs/>
          <w:lang w:eastAsia="en-SG"/>
        </w:rPr>
        <w:t>หน้าจอคัดกรองสายทาง</w:t>
      </w:r>
      <w:r w:rsidRPr="00BF2593">
        <w:rPr>
          <w:rFonts w:ascii="TH SarabunPSK" w:hAnsi="TH SarabunPSK" w:cs="TH SarabunPSK"/>
          <w:sz w:val="32"/>
          <w:szCs w:val="32"/>
          <w:lang w:eastAsia="en-SG"/>
        </w:rPr>
        <w:tab/>
      </w:r>
      <w:r w:rsidR="00D15347">
        <w:rPr>
          <w:rFonts w:ascii="TH SarabunPSK" w:hAnsi="TH SarabunPSK" w:cs="TH SarabunPSK"/>
          <w:sz w:val="32"/>
          <w:szCs w:val="32"/>
          <w:lang w:eastAsia="en-SG"/>
        </w:rPr>
        <w:t>8</w:t>
      </w:r>
    </w:p>
    <w:p w:rsidR="007A6406" w:rsidRPr="00BF2593" w:rsidRDefault="007A6406" w:rsidP="007A6406">
      <w:pPr>
        <w:tabs>
          <w:tab w:val="left" w:pos="1134"/>
          <w:tab w:val="right" w:leader="dot" w:pos="9072"/>
        </w:tabs>
        <w:spacing w:after="0" w:line="276" w:lineRule="auto"/>
        <w:rPr>
          <w:rFonts w:ascii="TH SarabunPSK" w:hAnsi="TH SarabunPSK" w:cs="TH SarabunPSK"/>
          <w:sz w:val="32"/>
          <w:szCs w:val="32"/>
          <w:lang w:eastAsia="en-SG"/>
        </w:rPr>
      </w:pPr>
      <w:r w:rsidRPr="00BF2593">
        <w:rPr>
          <w:rFonts w:ascii="TH SarabunPSK" w:hAnsi="TH SarabunPSK" w:cs="TH SarabunPSK"/>
          <w:sz w:val="32"/>
          <w:szCs w:val="32"/>
          <w:lang w:eastAsia="en-SG"/>
        </w:rPr>
        <w:t>7</w:t>
      </w:r>
      <w:r w:rsidRPr="00BF2593">
        <w:rPr>
          <w:rFonts w:ascii="TH SarabunPSK" w:hAnsi="TH SarabunPSK" w:cs="TH SarabunPSK"/>
          <w:sz w:val="32"/>
          <w:szCs w:val="32"/>
          <w:lang w:eastAsia="en-SG"/>
        </w:rPr>
        <w:tab/>
      </w:r>
      <w:r w:rsidR="00FE243F" w:rsidRPr="00BF2593">
        <w:rPr>
          <w:rFonts w:ascii="TH SarabunPSK" w:hAnsi="TH SarabunPSK" w:cs="TH SarabunPSK"/>
          <w:sz w:val="32"/>
          <w:szCs w:val="32"/>
          <w:cs/>
        </w:rPr>
        <w:t>หน้ากำหนดงบประมาณ</w:t>
      </w:r>
      <w:r w:rsidRPr="00BF2593">
        <w:rPr>
          <w:rFonts w:ascii="TH SarabunPSK" w:hAnsi="TH SarabunPSK" w:cs="TH SarabunPSK"/>
          <w:sz w:val="32"/>
          <w:szCs w:val="32"/>
          <w:lang w:eastAsia="en-SG"/>
        </w:rPr>
        <w:tab/>
      </w:r>
      <w:r w:rsidR="00D15347">
        <w:rPr>
          <w:rFonts w:ascii="TH SarabunPSK" w:hAnsi="TH SarabunPSK" w:cs="TH SarabunPSK"/>
          <w:sz w:val="32"/>
          <w:szCs w:val="32"/>
          <w:lang w:eastAsia="en-SG"/>
        </w:rPr>
        <w:t>9</w:t>
      </w:r>
    </w:p>
    <w:p w:rsidR="007A6406" w:rsidRPr="00BF2593" w:rsidRDefault="007A6406" w:rsidP="007A6406">
      <w:pPr>
        <w:tabs>
          <w:tab w:val="left" w:pos="1134"/>
          <w:tab w:val="right" w:leader="dot" w:pos="9072"/>
        </w:tabs>
        <w:spacing w:after="0" w:line="276" w:lineRule="auto"/>
        <w:rPr>
          <w:rFonts w:ascii="TH SarabunPSK" w:hAnsi="TH SarabunPSK" w:cs="TH SarabunPSK"/>
          <w:sz w:val="32"/>
          <w:szCs w:val="32"/>
          <w:lang w:eastAsia="en-SG"/>
        </w:rPr>
      </w:pPr>
      <w:r w:rsidRPr="00BF2593">
        <w:rPr>
          <w:rFonts w:ascii="TH SarabunPSK" w:hAnsi="TH SarabunPSK" w:cs="TH SarabunPSK"/>
          <w:sz w:val="32"/>
          <w:szCs w:val="32"/>
          <w:lang w:eastAsia="en-SG"/>
        </w:rPr>
        <w:t>8</w:t>
      </w:r>
      <w:r w:rsidRPr="00BF2593">
        <w:rPr>
          <w:rFonts w:ascii="TH SarabunPSK" w:hAnsi="TH SarabunPSK" w:cs="TH SarabunPSK"/>
          <w:sz w:val="32"/>
          <w:szCs w:val="32"/>
          <w:lang w:eastAsia="en-SG"/>
        </w:rPr>
        <w:tab/>
      </w:r>
      <w:r w:rsidR="00FE243F" w:rsidRPr="00BF2593">
        <w:rPr>
          <w:rFonts w:ascii="TH SarabunPSK" w:hAnsi="TH SarabunPSK" w:cs="TH SarabunPSK"/>
          <w:sz w:val="32"/>
          <w:szCs w:val="32"/>
          <w:cs/>
        </w:rPr>
        <w:t xml:space="preserve">หน้ากำหนดงบประมาณด้วยเงื่อนไข </w:t>
      </w:r>
      <w:r w:rsidR="00FE243F" w:rsidRPr="00BF2593">
        <w:rPr>
          <w:rFonts w:ascii="TH SarabunPSK" w:hAnsi="TH SarabunPSK" w:cs="TH SarabunPSK"/>
          <w:sz w:val="32"/>
          <w:szCs w:val="32"/>
        </w:rPr>
        <w:t xml:space="preserve">IRI </w:t>
      </w:r>
      <w:r w:rsidR="00FE243F" w:rsidRPr="00BF2593">
        <w:rPr>
          <w:rFonts w:ascii="TH SarabunPSK" w:hAnsi="TH SarabunPSK" w:cs="TH SarabunPSK"/>
          <w:sz w:val="32"/>
          <w:szCs w:val="32"/>
          <w:cs/>
        </w:rPr>
        <w:t>เป้าหมาย</w:t>
      </w:r>
      <w:r w:rsidRPr="00BF2593">
        <w:rPr>
          <w:rFonts w:ascii="TH SarabunPSK" w:hAnsi="TH SarabunPSK" w:cs="TH SarabunPSK"/>
          <w:sz w:val="32"/>
          <w:szCs w:val="32"/>
          <w:lang w:eastAsia="en-SG"/>
        </w:rPr>
        <w:tab/>
      </w:r>
      <w:r w:rsidR="00D15347">
        <w:rPr>
          <w:rFonts w:ascii="TH SarabunPSK" w:hAnsi="TH SarabunPSK" w:cs="TH SarabunPSK"/>
          <w:sz w:val="32"/>
          <w:szCs w:val="32"/>
          <w:lang w:eastAsia="en-SG"/>
        </w:rPr>
        <w:t>9</w:t>
      </w:r>
    </w:p>
    <w:p w:rsidR="007A6406" w:rsidRPr="00BF2593" w:rsidRDefault="007A6406" w:rsidP="007A6406">
      <w:pPr>
        <w:tabs>
          <w:tab w:val="left" w:pos="1134"/>
          <w:tab w:val="right" w:leader="dot" w:pos="9072"/>
        </w:tabs>
        <w:spacing w:after="0" w:line="276" w:lineRule="auto"/>
        <w:rPr>
          <w:rFonts w:ascii="TH SarabunPSK" w:hAnsi="TH SarabunPSK" w:cs="TH SarabunPSK"/>
          <w:sz w:val="32"/>
          <w:szCs w:val="32"/>
          <w:lang w:eastAsia="en-SG"/>
        </w:rPr>
      </w:pPr>
      <w:r w:rsidRPr="00BF2593">
        <w:rPr>
          <w:rFonts w:ascii="TH SarabunPSK" w:hAnsi="TH SarabunPSK" w:cs="TH SarabunPSK"/>
          <w:sz w:val="32"/>
          <w:szCs w:val="32"/>
          <w:lang w:eastAsia="en-SG"/>
        </w:rPr>
        <w:t>9</w:t>
      </w:r>
      <w:r w:rsidRPr="00BF2593">
        <w:rPr>
          <w:rFonts w:ascii="TH SarabunPSK" w:hAnsi="TH SarabunPSK" w:cs="TH SarabunPSK"/>
          <w:sz w:val="32"/>
          <w:szCs w:val="32"/>
          <w:lang w:eastAsia="en-SG"/>
        </w:rPr>
        <w:tab/>
      </w:r>
      <w:r w:rsidR="00FE243F" w:rsidRPr="00BF2593">
        <w:rPr>
          <w:rFonts w:ascii="TH SarabunPSK" w:hAnsi="TH SarabunPSK" w:cs="TH SarabunPSK"/>
          <w:sz w:val="32"/>
          <w:szCs w:val="32"/>
          <w:cs/>
        </w:rPr>
        <w:t>หน้ากำหนดงบประมาณด้วยเงื่อนไขไม่จำกัดงบประมาณ</w:t>
      </w:r>
      <w:r w:rsidRPr="00BF2593">
        <w:rPr>
          <w:rFonts w:ascii="TH SarabunPSK" w:hAnsi="TH SarabunPSK" w:cs="TH SarabunPSK"/>
          <w:sz w:val="32"/>
          <w:szCs w:val="32"/>
          <w:lang w:eastAsia="en-SG"/>
        </w:rPr>
        <w:tab/>
      </w:r>
      <w:r w:rsidR="00D15347">
        <w:rPr>
          <w:rFonts w:ascii="TH SarabunPSK" w:hAnsi="TH SarabunPSK" w:cs="TH SarabunPSK"/>
          <w:sz w:val="32"/>
          <w:szCs w:val="32"/>
          <w:lang w:eastAsia="en-SG"/>
        </w:rPr>
        <w:t>10</w:t>
      </w:r>
    </w:p>
    <w:p w:rsidR="007A6406" w:rsidRPr="00BF2593" w:rsidRDefault="007A6406" w:rsidP="007A6406">
      <w:pPr>
        <w:tabs>
          <w:tab w:val="left" w:pos="1134"/>
          <w:tab w:val="right" w:leader="dot" w:pos="9072"/>
        </w:tabs>
        <w:spacing w:after="0" w:line="276" w:lineRule="auto"/>
        <w:rPr>
          <w:rFonts w:ascii="TH SarabunPSK" w:hAnsi="TH SarabunPSK" w:cs="TH SarabunPSK"/>
          <w:sz w:val="32"/>
          <w:szCs w:val="32"/>
          <w:lang w:eastAsia="en-SG"/>
        </w:rPr>
      </w:pPr>
      <w:r w:rsidRPr="00BF2593">
        <w:rPr>
          <w:rFonts w:ascii="TH SarabunPSK" w:hAnsi="TH SarabunPSK" w:cs="TH SarabunPSK"/>
          <w:sz w:val="32"/>
          <w:szCs w:val="32"/>
          <w:lang w:eastAsia="en-SG"/>
        </w:rPr>
        <w:t>10</w:t>
      </w:r>
      <w:r w:rsidRPr="00BF2593">
        <w:rPr>
          <w:rFonts w:ascii="TH SarabunPSK" w:hAnsi="TH SarabunPSK" w:cs="TH SarabunPSK"/>
          <w:sz w:val="32"/>
          <w:szCs w:val="32"/>
          <w:lang w:eastAsia="en-SG"/>
        </w:rPr>
        <w:tab/>
      </w:r>
      <w:r w:rsidR="00FE243F" w:rsidRPr="00BF2593">
        <w:rPr>
          <w:rFonts w:ascii="TH SarabunPSK" w:hAnsi="TH SarabunPSK" w:cs="TH SarabunPSK" w:hint="cs"/>
          <w:sz w:val="32"/>
          <w:szCs w:val="32"/>
          <w:cs/>
        </w:rPr>
        <w:t>หน้าจอสรุปผลการวิเคราะห์</w:t>
      </w:r>
      <w:r w:rsidRPr="00BF2593">
        <w:rPr>
          <w:rFonts w:ascii="TH SarabunPSK" w:hAnsi="TH SarabunPSK" w:cs="TH SarabunPSK"/>
          <w:sz w:val="32"/>
          <w:szCs w:val="32"/>
          <w:lang w:eastAsia="en-SG"/>
        </w:rPr>
        <w:tab/>
      </w:r>
      <w:r w:rsidR="00D15347">
        <w:rPr>
          <w:rFonts w:ascii="TH SarabunPSK" w:hAnsi="TH SarabunPSK" w:cs="TH SarabunPSK"/>
          <w:sz w:val="32"/>
          <w:szCs w:val="32"/>
          <w:lang w:eastAsia="en-SG"/>
        </w:rPr>
        <w:t>11</w:t>
      </w:r>
    </w:p>
    <w:p w:rsidR="007A6406" w:rsidRPr="00BF2593" w:rsidRDefault="007A6406" w:rsidP="007A6406">
      <w:pPr>
        <w:tabs>
          <w:tab w:val="left" w:pos="1134"/>
          <w:tab w:val="right" w:leader="dot" w:pos="9072"/>
        </w:tabs>
        <w:spacing w:after="0" w:line="276" w:lineRule="auto"/>
        <w:rPr>
          <w:rFonts w:ascii="TH SarabunPSK" w:hAnsi="TH SarabunPSK" w:cs="TH SarabunPSK"/>
          <w:sz w:val="32"/>
          <w:szCs w:val="32"/>
          <w:lang w:eastAsia="en-SG"/>
        </w:rPr>
      </w:pPr>
      <w:r w:rsidRPr="00BF2593">
        <w:rPr>
          <w:rFonts w:ascii="TH SarabunPSK" w:hAnsi="TH SarabunPSK" w:cs="TH SarabunPSK"/>
          <w:sz w:val="32"/>
          <w:szCs w:val="32"/>
          <w:lang w:eastAsia="en-SG"/>
        </w:rPr>
        <w:t>11</w:t>
      </w:r>
      <w:r w:rsidRPr="00BF2593">
        <w:rPr>
          <w:rFonts w:ascii="TH SarabunPSK" w:hAnsi="TH SarabunPSK" w:cs="TH SarabunPSK"/>
          <w:sz w:val="32"/>
          <w:szCs w:val="32"/>
          <w:lang w:eastAsia="en-SG"/>
        </w:rPr>
        <w:tab/>
      </w:r>
      <w:r w:rsidR="00FE243F" w:rsidRPr="00BF2593">
        <w:rPr>
          <w:rFonts w:ascii="TH SarabunPSK" w:hAnsi="TH SarabunPSK" w:cs="TH SarabunPSK"/>
          <w:sz w:val="32"/>
          <w:szCs w:val="32"/>
          <w:cs/>
        </w:rPr>
        <w:t>เมนูรายงาน เลือกรายงาน และประเภทไฟล์ เพื่อออกรายงาน</w:t>
      </w:r>
      <w:r w:rsidRPr="00BF2593">
        <w:rPr>
          <w:rFonts w:ascii="TH SarabunPSK" w:hAnsi="TH SarabunPSK" w:cs="TH SarabunPSK"/>
          <w:sz w:val="32"/>
          <w:szCs w:val="32"/>
          <w:lang w:eastAsia="en-SG"/>
        </w:rPr>
        <w:tab/>
      </w:r>
      <w:r w:rsidR="00D15347">
        <w:rPr>
          <w:rFonts w:ascii="TH SarabunPSK" w:hAnsi="TH SarabunPSK" w:cs="TH SarabunPSK"/>
          <w:sz w:val="32"/>
          <w:szCs w:val="32"/>
          <w:lang w:eastAsia="en-SG"/>
        </w:rPr>
        <w:t>11</w:t>
      </w:r>
    </w:p>
    <w:p w:rsidR="007A6406" w:rsidRPr="00BF2593" w:rsidRDefault="007A6406" w:rsidP="007A6406">
      <w:pPr>
        <w:tabs>
          <w:tab w:val="left" w:pos="1134"/>
          <w:tab w:val="right" w:leader="dot" w:pos="9072"/>
        </w:tabs>
        <w:spacing w:after="0" w:line="276" w:lineRule="auto"/>
        <w:rPr>
          <w:rFonts w:ascii="TH SarabunPSK" w:hAnsi="TH SarabunPSK" w:cs="TH SarabunPSK"/>
          <w:sz w:val="32"/>
          <w:szCs w:val="32"/>
          <w:lang w:eastAsia="en-SG"/>
        </w:rPr>
      </w:pPr>
      <w:r w:rsidRPr="00BF2593">
        <w:rPr>
          <w:rFonts w:ascii="TH SarabunPSK" w:hAnsi="TH SarabunPSK" w:cs="TH SarabunPSK"/>
          <w:sz w:val="32"/>
          <w:szCs w:val="32"/>
          <w:lang w:eastAsia="en-SG"/>
        </w:rPr>
        <w:t>12</w:t>
      </w:r>
      <w:r w:rsidRPr="00BF2593">
        <w:rPr>
          <w:rFonts w:ascii="TH SarabunPSK" w:hAnsi="TH SarabunPSK" w:cs="TH SarabunPSK"/>
          <w:sz w:val="32"/>
          <w:szCs w:val="32"/>
          <w:lang w:eastAsia="en-SG"/>
        </w:rPr>
        <w:tab/>
      </w:r>
      <w:r w:rsidR="00FE243F" w:rsidRPr="00BF2593">
        <w:rPr>
          <w:rFonts w:ascii="TH SarabunPSK" w:hAnsi="TH SarabunPSK" w:cs="TH SarabunPSK"/>
          <w:sz w:val="32"/>
          <w:szCs w:val="32"/>
          <w:cs/>
        </w:rPr>
        <w:t>ตัวอย่างรายงาน</w:t>
      </w:r>
      <w:r w:rsidRPr="00BF2593">
        <w:rPr>
          <w:rFonts w:ascii="TH SarabunPSK" w:hAnsi="TH SarabunPSK" w:cs="TH SarabunPSK"/>
          <w:sz w:val="32"/>
          <w:szCs w:val="32"/>
          <w:lang w:eastAsia="en-SG"/>
        </w:rPr>
        <w:tab/>
      </w:r>
      <w:r w:rsidR="00D15347">
        <w:rPr>
          <w:rFonts w:ascii="TH SarabunPSK" w:hAnsi="TH SarabunPSK" w:cs="TH SarabunPSK"/>
          <w:sz w:val="32"/>
          <w:szCs w:val="32"/>
          <w:lang w:eastAsia="en-SG"/>
        </w:rPr>
        <w:t>12</w:t>
      </w:r>
    </w:p>
    <w:p w:rsidR="007A6406" w:rsidRPr="00BF2593" w:rsidRDefault="007A6406" w:rsidP="007A6406">
      <w:pPr>
        <w:tabs>
          <w:tab w:val="left" w:pos="1134"/>
          <w:tab w:val="right" w:leader="dot" w:pos="9072"/>
        </w:tabs>
        <w:spacing w:after="0" w:line="276" w:lineRule="auto"/>
        <w:rPr>
          <w:rFonts w:ascii="TH SarabunPSK" w:hAnsi="TH SarabunPSK" w:cs="TH SarabunPSK"/>
          <w:sz w:val="32"/>
          <w:szCs w:val="32"/>
          <w:lang w:eastAsia="en-SG"/>
        </w:rPr>
      </w:pPr>
      <w:r w:rsidRPr="00BF2593">
        <w:rPr>
          <w:rFonts w:ascii="TH SarabunPSK" w:hAnsi="TH SarabunPSK" w:cs="TH SarabunPSK"/>
          <w:sz w:val="32"/>
          <w:szCs w:val="32"/>
          <w:lang w:eastAsia="en-SG"/>
        </w:rPr>
        <w:t>13</w:t>
      </w:r>
      <w:r w:rsidRPr="00BF2593">
        <w:rPr>
          <w:rFonts w:ascii="TH SarabunPSK" w:hAnsi="TH SarabunPSK" w:cs="TH SarabunPSK"/>
          <w:sz w:val="32"/>
          <w:szCs w:val="32"/>
          <w:lang w:eastAsia="en-SG"/>
        </w:rPr>
        <w:tab/>
      </w:r>
      <w:r w:rsidR="00FE243F" w:rsidRPr="00BF2593">
        <w:rPr>
          <w:rFonts w:ascii="TH SarabunPSK" w:hAnsi="TH SarabunPSK" w:cs="TH SarabunPSK"/>
          <w:sz w:val="32"/>
          <w:szCs w:val="32"/>
          <w:cs/>
        </w:rPr>
        <w:t xml:space="preserve">เมนูรายงาน เลือกรายงาน </w:t>
      </w:r>
      <w:r w:rsidR="00FE243F" w:rsidRPr="00BF2593">
        <w:rPr>
          <w:rFonts w:ascii="TH SarabunPSK" w:hAnsi="TH SarabunPSK" w:cs="TH SarabunPSK"/>
          <w:sz w:val="32"/>
          <w:szCs w:val="32"/>
        </w:rPr>
        <w:t>Dynamic Report</w:t>
      </w:r>
      <w:r w:rsidRPr="00BF2593">
        <w:rPr>
          <w:rFonts w:ascii="TH SarabunPSK" w:hAnsi="TH SarabunPSK" w:cs="TH SarabunPSK"/>
          <w:sz w:val="32"/>
          <w:szCs w:val="32"/>
          <w:lang w:eastAsia="en-SG"/>
        </w:rPr>
        <w:tab/>
      </w:r>
      <w:r w:rsidR="00D15347">
        <w:rPr>
          <w:rFonts w:ascii="TH SarabunPSK" w:hAnsi="TH SarabunPSK" w:cs="TH SarabunPSK"/>
          <w:sz w:val="32"/>
          <w:szCs w:val="32"/>
          <w:lang w:eastAsia="en-SG"/>
        </w:rPr>
        <w:t>12</w:t>
      </w:r>
    </w:p>
    <w:p w:rsidR="007A6406" w:rsidRPr="00BF2593" w:rsidRDefault="007A6406" w:rsidP="007A6406">
      <w:pPr>
        <w:tabs>
          <w:tab w:val="left" w:pos="1134"/>
          <w:tab w:val="right" w:leader="dot" w:pos="9072"/>
        </w:tabs>
        <w:spacing w:after="0" w:line="276" w:lineRule="auto"/>
        <w:rPr>
          <w:rFonts w:ascii="TH SarabunPSK" w:hAnsi="TH SarabunPSK" w:cs="TH SarabunPSK"/>
          <w:sz w:val="32"/>
          <w:szCs w:val="32"/>
          <w:cs/>
          <w:lang w:eastAsia="en-SG"/>
        </w:rPr>
      </w:pPr>
      <w:r w:rsidRPr="00BF2593">
        <w:rPr>
          <w:rFonts w:ascii="TH SarabunPSK" w:hAnsi="TH SarabunPSK" w:cs="TH SarabunPSK"/>
          <w:sz w:val="32"/>
          <w:szCs w:val="32"/>
          <w:lang w:eastAsia="en-SG"/>
        </w:rPr>
        <w:t>14</w:t>
      </w:r>
      <w:r w:rsidRPr="00BF2593">
        <w:rPr>
          <w:rFonts w:ascii="TH SarabunPSK" w:hAnsi="TH SarabunPSK" w:cs="TH SarabunPSK"/>
          <w:sz w:val="32"/>
          <w:szCs w:val="32"/>
          <w:lang w:eastAsia="en-SG"/>
        </w:rPr>
        <w:tab/>
      </w:r>
      <w:r w:rsidR="00FE243F" w:rsidRPr="00BF2593">
        <w:rPr>
          <w:rFonts w:ascii="TH SarabunPSK" w:hAnsi="TH SarabunPSK" w:cs="TH SarabunPSK"/>
          <w:sz w:val="32"/>
          <w:szCs w:val="32"/>
          <w:cs/>
        </w:rPr>
        <w:t>ตัวอย่างรายงาน</w:t>
      </w:r>
      <w:r w:rsidR="00FE243F" w:rsidRPr="00BF2593">
        <w:rPr>
          <w:rFonts w:ascii="TH SarabunPSK" w:hAnsi="TH SarabunPSK" w:cs="TH SarabunPSK"/>
          <w:sz w:val="32"/>
          <w:szCs w:val="32"/>
        </w:rPr>
        <w:t xml:space="preserve"> Dynamic Report</w:t>
      </w:r>
      <w:r w:rsidRPr="00BF2593">
        <w:rPr>
          <w:rFonts w:ascii="TH SarabunPSK" w:hAnsi="TH SarabunPSK" w:cs="TH SarabunPSK"/>
          <w:sz w:val="32"/>
          <w:szCs w:val="32"/>
          <w:lang w:eastAsia="en-SG"/>
        </w:rPr>
        <w:tab/>
      </w:r>
      <w:r w:rsidR="00D15347">
        <w:rPr>
          <w:rFonts w:ascii="TH SarabunPSK" w:hAnsi="TH SarabunPSK" w:cs="TH SarabunPSK"/>
          <w:sz w:val="32"/>
          <w:szCs w:val="32"/>
          <w:lang w:eastAsia="en-SG"/>
        </w:rPr>
        <w:t>13</w:t>
      </w:r>
    </w:p>
    <w:p w:rsidR="007A6406" w:rsidRPr="00BF2593" w:rsidRDefault="007A6406" w:rsidP="007A6406">
      <w:pPr>
        <w:tabs>
          <w:tab w:val="left" w:pos="1134"/>
          <w:tab w:val="right" w:leader="dot" w:pos="9072"/>
        </w:tabs>
        <w:spacing w:after="0" w:line="276" w:lineRule="auto"/>
        <w:rPr>
          <w:rFonts w:ascii="TH SarabunPSK" w:hAnsi="TH SarabunPSK" w:cs="TH SarabunPSK"/>
          <w:sz w:val="32"/>
          <w:szCs w:val="32"/>
          <w:lang w:eastAsia="en-SG"/>
        </w:rPr>
      </w:pPr>
      <w:r w:rsidRPr="00BF2593">
        <w:rPr>
          <w:rFonts w:ascii="TH SarabunPSK" w:hAnsi="TH SarabunPSK" w:cs="TH SarabunPSK"/>
          <w:sz w:val="32"/>
          <w:szCs w:val="32"/>
          <w:lang w:eastAsia="en-SG"/>
        </w:rPr>
        <w:t>15</w:t>
      </w:r>
      <w:r w:rsidRPr="00BF2593">
        <w:rPr>
          <w:rFonts w:ascii="TH SarabunPSK" w:hAnsi="TH SarabunPSK" w:cs="TH SarabunPSK"/>
          <w:sz w:val="32"/>
          <w:szCs w:val="32"/>
          <w:lang w:eastAsia="en-SG"/>
        </w:rPr>
        <w:tab/>
      </w:r>
      <w:r w:rsidR="00FE243F" w:rsidRPr="00BF2593">
        <w:rPr>
          <w:rFonts w:ascii="TH SarabunPSK" w:hAnsi="TH SarabunPSK" w:cs="TH SarabunPSK" w:hint="cs"/>
          <w:sz w:val="32"/>
          <w:szCs w:val="32"/>
          <w:cs/>
          <w:lang w:eastAsia="en-SG"/>
        </w:rPr>
        <w:t>หน้าจอคัดกรองสายทาง</w:t>
      </w:r>
      <w:r w:rsidRPr="00BF2593">
        <w:rPr>
          <w:rFonts w:ascii="TH SarabunPSK" w:hAnsi="TH SarabunPSK" w:cs="TH SarabunPSK"/>
          <w:sz w:val="32"/>
          <w:szCs w:val="32"/>
          <w:lang w:eastAsia="en-SG"/>
        </w:rPr>
        <w:tab/>
      </w:r>
      <w:r w:rsidR="00D15347">
        <w:rPr>
          <w:rFonts w:ascii="TH SarabunPSK" w:hAnsi="TH SarabunPSK" w:cs="TH SarabunPSK" w:hint="cs"/>
          <w:sz w:val="32"/>
          <w:szCs w:val="32"/>
          <w:cs/>
          <w:lang w:eastAsia="en-SG"/>
        </w:rPr>
        <w:t>14</w:t>
      </w:r>
    </w:p>
    <w:p w:rsidR="007A6406" w:rsidRPr="00BF2593" w:rsidRDefault="007A6406" w:rsidP="007A6406">
      <w:pPr>
        <w:tabs>
          <w:tab w:val="left" w:pos="1134"/>
          <w:tab w:val="right" w:leader="dot" w:pos="9072"/>
        </w:tabs>
        <w:spacing w:after="0" w:line="276" w:lineRule="auto"/>
        <w:rPr>
          <w:rFonts w:ascii="TH SarabunPSK" w:hAnsi="TH SarabunPSK" w:cs="TH SarabunPSK"/>
          <w:sz w:val="32"/>
          <w:szCs w:val="32"/>
          <w:lang w:eastAsia="en-SG"/>
        </w:rPr>
      </w:pPr>
      <w:r w:rsidRPr="00BF2593">
        <w:rPr>
          <w:rFonts w:ascii="TH SarabunPSK" w:hAnsi="TH SarabunPSK" w:cs="TH SarabunPSK"/>
          <w:sz w:val="32"/>
          <w:szCs w:val="32"/>
          <w:lang w:eastAsia="en-SG"/>
        </w:rPr>
        <w:t>16</w:t>
      </w:r>
      <w:r w:rsidRPr="00BF2593">
        <w:rPr>
          <w:rFonts w:ascii="TH SarabunPSK" w:hAnsi="TH SarabunPSK" w:cs="TH SarabunPSK"/>
          <w:sz w:val="32"/>
          <w:szCs w:val="32"/>
          <w:lang w:eastAsia="en-SG"/>
        </w:rPr>
        <w:tab/>
      </w:r>
      <w:r w:rsidR="00FE243F" w:rsidRPr="00BF2593">
        <w:rPr>
          <w:rFonts w:ascii="TH SarabunPSK" w:hAnsi="TH SarabunPSK" w:cs="TH SarabunPSK" w:hint="cs"/>
          <w:sz w:val="32"/>
          <w:szCs w:val="32"/>
          <w:cs/>
        </w:rPr>
        <w:t>หน้ากำหนดเงื่อนไขการวิเคราะห์</w:t>
      </w:r>
      <w:r w:rsidRPr="00BF2593">
        <w:rPr>
          <w:rFonts w:ascii="TH SarabunPSK" w:hAnsi="TH SarabunPSK" w:cs="TH SarabunPSK"/>
          <w:sz w:val="32"/>
          <w:szCs w:val="32"/>
          <w:lang w:eastAsia="en-SG"/>
        </w:rPr>
        <w:tab/>
      </w:r>
      <w:r w:rsidR="00D15347">
        <w:rPr>
          <w:rFonts w:ascii="TH SarabunPSK" w:hAnsi="TH SarabunPSK" w:cs="TH SarabunPSK"/>
          <w:sz w:val="32"/>
          <w:szCs w:val="32"/>
          <w:lang w:eastAsia="en-SG"/>
        </w:rPr>
        <w:t>14</w:t>
      </w:r>
    </w:p>
    <w:p w:rsidR="007A6406" w:rsidRPr="00BF2593" w:rsidRDefault="007A6406" w:rsidP="007A6406">
      <w:pPr>
        <w:tabs>
          <w:tab w:val="left" w:pos="1134"/>
          <w:tab w:val="right" w:leader="dot" w:pos="9072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BF2593">
        <w:rPr>
          <w:rFonts w:ascii="TH SarabunPSK" w:hAnsi="TH SarabunPSK" w:cs="TH SarabunPSK"/>
          <w:sz w:val="32"/>
          <w:szCs w:val="32"/>
          <w:lang w:eastAsia="en-SG"/>
        </w:rPr>
        <w:t>17</w:t>
      </w:r>
      <w:r w:rsidRPr="00BF2593">
        <w:rPr>
          <w:rFonts w:ascii="TH SarabunPSK" w:hAnsi="TH SarabunPSK" w:cs="TH SarabunPSK"/>
          <w:sz w:val="32"/>
          <w:szCs w:val="32"/>
          <w:lang w:eastAsia="en-SG"/>
        </w:rPr>
        <w:tab/>
      </w:r>
      <w:r w:rsidR="00FE243F" w:rsidRPr="00BF2593">
        <w:rPr>
          <w:rFonts w:ascii="TH SarabunPSK" w:hAnsi="TH SarabunPSK" w:cs="TH SarabunPSK"/>
          <w:sz w:val="32"/>
          <w:szCs w:val="32"/>
          <w:cs/>
        </w:rPr>
        <w:t>หน้ากำหนดงบประมาณด้วยเงื่อนไขจำกัดงบประมาณตามหน่วยงาน</w:t>
      </w:r>
      <w:r w:rsidRPr="00BF2593">
        <w:rPr>
          <w:rFonts w:ascii="TH SarabunPSK" w:hAnsi="TH SarabunPSK" w:cs="TH SarabunPSK"/>
          <w:sz w:val="32"/>
          <w:szCs w:val="32"/>
          <w:cs/>
        </w:rPr>
        <w:tab/>
      </w:r>
      <w:r w:rsidR="00D15347">
        <w:rPr>
          <w:rFonts w:ascii="TH SarabunPSK" w:hAnsi="TH SarabunPSK" w:cs="TH SarabunPSK"/>
          <w:sz w:val="32"/>
          <w:szCs w:val="32"/>
        </w:rPr>
        <w:t>15</w:t>
      </w:r>
    </w:p>
    <w:p w:rsidR="00FE243F" w:rsidRPr="00BF2593" w:rsidRDefault="00FE243F" w:rsidP="007A6406">
      <w:pPr>
        <w:tabs>
          <w:tab w:val="left" w:pos="1134"/>
          <w:tab w:val="right" w:leader="dot" w:pos="9072"/>
        </w:tabs>
        <w:spacing w:after="0" w:line="276" w:lineRule="auto"/>
        <w:rPr>
          <w:rFonts w:ascii="TH SarabunPSK" w:hAnsi="TH SarabunPSK" w:cs="TH SarabunPSK"/>
          <w:sz w:val="32"/>
          <w:szCs w:val="32"/>
          <w:lang w:eastAsia="en-SG"/>
        </w:rPr>
      </w:pPr>
      <w:r w:rsidRPr="00BF2593">
        <w:rPr>
          <w:rFonts w:ascii="TH SarabunPSK" w:hAnsi="TH SarabunPSK" w:cs="TH SarabunPSK"/>
          <w:sz w:val="32"/>
          <w:szCs w:val="32"/>
        </w:rPr>
        <w:t>18</w:t>
      </w:r>
      <w:r w:rsidRPr="00BF2593">
        <w:rPr>
          <w:rFonts w:ascii="TH SarabunPSK" w:hAnsi="TH SarabunPSK" w:cs="TH SarabunPSK"/>
          <w:sz w:val="32"/>
          <w:szCs w:val="32"/>
        </w:rPr>
        <w:tab/>
      </w:r>
      <w:r w:rsidRPr="00BF2593">
        <w:rPr>
          <w:rFonts w:ascii="TH SarabunPSK" w:hAnsi="TH SarabunPSK" w:cs="TH SarabunPSK"/>
          <w:sz w:val="32"/>
          <w:szCs w:val="32"/>
          <w:cs/>
        </w:rPr>
        <w:t>หน้ากำหนดงบประมาณด้วยเงื่อนไขจำกัดงบประมาณตามวิธีซ่อม</w:t>
      </w:r>
      <w:r w:rsidR="00D15347">
        <w:rPr>
          <w:rFonts w:ascii="TH SarabunPSK" w:hAnsi="TH SarabunPSK" w:cs="TH SarabunPSK"/>
          <w:sz w:val="32"/>
          <w:szCs w:val="32"/>
          <w:lang w:eastAsia="en-SG"/>
        </w:rPr>
        <w:tab/>
        <w:t>15</w:t>
      </w:r>
    </w:p>
    <w:p w:rsidR="00FE243F" w:rsidRPr="00BF2593" w:rsidRDefault="00FE243F" w:rsidP="007A6406">
      <w:pPr>
        <w:tabs>
          <w:tab w:val="left" w:pos="1134"/>
          <w:tab w:val="right" w:leader="dot" w:pos="9072"/>
        </w:tabs>
        <w:spacing w:after="0" w:line="276" w:lineRule="auto"/>
        <w:rPr>
          <w:rFonts w:ascii="TH SarabunPSK" w:hAnsi="TH SarabunPSK" w:cs="TH SarabunPSK"/>
          <w:sz w:val="32"/>
          <w:szCs w:val="32"/>
          <w:lang w:eastAsia="en-SG"/>
        </w:rPr>
      </w:pPr>
      <w:r w:rsidRPr="00BF2593">
        <w:rPr>
          <w:rFonts w:ascii="TH SarabunPSK" w:hAnsi="TH SarabunPSK" w:cs="TH SarabunPSK"/>
          <w:sz w:val="32"/>
          <w:szCs w:val="32"/>
          <w:lang w:eastAsia="en-SG"/>
        </w:rPr>
        <w:t>19</w:t>
      </w:r>
      <w:r w:rsidRPr="00BF2593">
        <w:rPr>
          <w:rFonts w:ascii="TH SarabunPSK" w:hAnsi="TH SarabunPSK" w:cs="TH SarabunPSK"/>
          <w:sz w:val="32"/>
          <w:szCs w:val="32"/>
          <w:lang w:eastAsia="en-SG"/>
        </w:rPr>
        <w:tab/>
      </w:r>
      <w:r w:rsidRPr="00BF2593">
        <w:rPr>
          <w:rFonts w:ascii="TH SarabunPSK" w:hAnsi="TH SarabunPSK" w:cs="TH SarabunPSK"/>
          <w:sz w:val="32"/>
          <w:szCs w:val="32"/>
          <w:cs/>
        </w:rPr>
        <w:t xml:space="preserve">หน้ากำหนดงบประมาณด้วยเงื่อนไข </w:t>
      </w:r>
      <w:r w:rsidRPr="00BF2593">
        <w:rPr>
          <w:rFonts w:ascii="TH SarabunPSK" w:hAnsi="TH SarabunPSK" w:cs="TH SarabunPSK"/>
          <w:sz w:val="32"/>
          <w:szCs w:val="32"/>
        </w:rPr>
        <w:t xml:space="preserve">IRI </w:t>
      </w:r>
      <w:r w:rsidRPr="00BF2593">
        <w:rPr>
          <w:rFonts w:ascii="TH SarabunPSK" w:hAnsi="TH SarabunPSK" w:cs="TH SarabunPSK"/>
          <w:sz w:val="32"/>
          <w:szCs w:val="32"/>
          <w:cs/>
        </w:rPr>
        <w:t>เป้าหมาย</w:t>
      </w:r>
      <w:r w:rsidR="00D15347">
        <w:rPr>
          <w:rFonts w:ascii="TH SarabunPSK" w:hAnsi="TH SarabunPSK" w:cs="TH SarabunPSK"/>
          <w:sz w:val="32"/>
          <w:szCs w:val="32"/>
          <w:lang w:eastAsia="en-SG"/>
        </w:rPr>
        <w:tab/>
        <w:t>16</w:t>
      </w:r>
    </w:p>
    <w:p w:rsidR="002702F1" w:rsidRPr="00BF2593" w:rsidRDefault="002702F1" w:rsidP="007A6406">
      <w:pPr>
        <w:tabs>
          <w:tab w:val="left" w:pos="1134"/>
          <w:tab w:val="right" w:leader="dot" w:pos="9072"/>
        </w:tabs>
        <w:spacing w:after="0" w:line="276" w:lineRule="auto"/>
        <w:rPr>
          <w:rFonts w:ascii="TH SarabunPSK" w:hAnsi="TH SarabunPSK" w:cs="TH SarabunPSK"/>
          <w:sz w:val="32"/>
          <w:szCs w:val="32"/>
          <w:lang w:eastAsia="en-SG"/>
        </w:rPr>
      </w:pPr>
      <w:r w:rsidRPr="00BF2593">
        <w:rPr>
          <w:rFonts w:ascii="TH SarabunPSK" w:hAnsi="TH SarabunPSK" w:cs="TH SarabunPSK"/>
          <w:sz w:val="32"/>
          <w:szCs w:val="32"/>
          <w:lang w:eastAsia="en-SG"/>
        </w:rPr>
        <w:t>20</w:t>
      </w:r>
      <w:r w:rsidRPr="00BF2593">
        <w:rPr>
          <w:rFonts w:ascii="TH SarabunPSK" w:hAnsi="TH SarabunPSK" w:cs="TH SarabunPSK"/>
          <w:sz w:val="32"/>
          <w:szCs w:val="32"/>
          <w:lang w:eastAsia="en-SG"/>
        </w:rPr>
        <w:tab/>
      </w:r>
      <w:r w:rsidRPr="00BF2593">
        <w:rPr>
          <w:rFonts w:ascii="TH SarabunPSK" w:hAnsi="TH SarabunPSK" w:cs="TH SarabunPSK"/>
          <w:sz w:val="32"/>
          <w:szCs w:val="32"/>
          <w:cs/>
        </w:rPr>
        <w:t>หน้ากำหนดงบประมาณด้วยเงื่อนไขไม่จำกัดงบประมาณ</w:t>
      </w:r>
      <w:r w:rsidR="00D15347">
        <w:rPr>
          <w:rFonts w:ascii="TH SarabunPSK" w:hAnsi="TH SarabunPSK" w:cs="TH SarabunPSK"/>
          <w:sz w:val="32"/>
          <w:szCs w:val="32"/>
          <w:lang w:eastAsia="en-SG"/>
        </w:rPr>
        <w:tab/>
        <w:t>16</w:t>
      </w:r>
    </w:p>
    <w:p w:rsidR="002702F1" w:rsidRPr="00BF2593" w:rsidRDefault="002702F1" w:rsidP="007A6406">
      <w:pPr>
        <w:tabs>
          <w:tab w:val="left" w:pos="1134"/>
          <w:tab w:val="right" w:leader="dot" w:pos="9072"/>
        </w:tabs>
        <w:spacing w:after="0" w:line="276" w:lineRule="auto"/>
        <w:rPr>
          <w:rFonts w:ascii="TH SarabunPSK" w:hAnsi="TH SarabunPSK" w:cs="TH SarabunPSK"/>
          <w:sz w:val="32"/>
          <w:szCs w:val="32"/>
          <w:lang w:eastAsia="en-SG"/>
        </w:rPr>
      </w:pPr>
      <w:r w:rsidRPr="00BF2593">
        <w:rPr>
          <w:rFonts w:ascii="TH SarabunPSK" w:hAnsi="TH SarabunPSK" w:cs="TH SarabunPSK"/>
          <w:sz w:val="32"/>
          <w:szCs w:val="32"/>
          <w:lang w:eastAsia="en-SG"/>
        </w:rPr>
        <w:t>21</w:t>
      </w:r>
      <w:r w:rsidRPr="00BF2593">
        <w:rPr>
          <w:rFonts w:ascii="TH SarabunPSK" w:hAnsi="TH SarabunPSK" w:cs="TH SarabunPSK"/>
          <w:sz w:val="32"/>
          <w:szCs w:val="32"/>
          <w:lang w:eastAsia="en-SG"/>
        </w:rPr>
        <w:tab/>
      </w:r>
      <w:r w:rsidRPr="00BF2593">
        <w:rPr>
          <w:rFonts w:ascii="TH SarabunPSK" w:hAnsi="TH SarabunPSK" w:cs="TH SarabunPSK" w:hint="cs"/>
          <w:sz w:val="32"/>
          <w:szCs w:val="32"/>
          <w:cs/>
        </w:rPr>
        <w:t>หน้าสรุปผลการวิเคราะห์</w:t>
      </w:r>
      <w:r w:rsidR="00D15347">
        <w:rPr>
          <w:rFonts w:ascii="TH SarabunPSK" w:hAnsi="TH SarabunPSK" w:cs="TH SarabunPSK"/>
          <w:sz w:val="32"/>
          <w:szCs w:val="32"/>
          <w:lang w:eastAsia="en-SG"/>
        </w:rPr>
        <w:tab/>
        <w:t>17</w:t>
      </w:r>
    </w:p>
    <w:p w:rsidR="002702F1" w:rsidRPr="00BF2593" w:rsidRDefault="002702F1" w:rsidP="007A6406">
      <w:pPr>
        <w:tabs>
          <w:tab w:val="left" w:pos="1134"/>
          <w:tab w:val="right" w:leader="dot" w:pos="9072"/>
        </w:tabs>
        <w:spacing w:after="0" w:line="276" w:lineRule="auto"/>
        <w:rPr>
          <w:rFonts w:ascii="TH SarabunPSK" w:hAnsi="TH SarabunPSK" w:cs="TH SarabunPSK"/>
          <w:sz w:val="32"/>
          <w:szCs w:val="32"/>
          <w:lang w:eastAsia="en-SG"/>
        </w:rPr>
      </w:pPr>
      <w:r w:rsidRPr="00BF2593">
        <w:rPr>
          <w:rFonts w:ascii="TH SarabunPSK" w:hAnsi="TH SarabunPSK" w:cs="TH SarabunPSK"/>
          <w:sz w:val="32"/>
          <w:szCs w:val="32"/>
          <w:lang w:eastAsia="en-SG"/>
        </w:rPr>
        <w:t>22</w:t>
      </w:r>
      <w:r w:rsidRPr="00BF2593">
        <w:rPr>
          <w:rFonts w:ascii="TH SarabunPSK" w:hAnsi="TH SarabunPSK" w:cs="TH SarabunPSK"/>
          <w:sz w:val="32"/>
          <w:szCs w:val="32"/>
          <w:lang w:eastAsia="en-SG"/>
        </w:rPr>
        <w:tab/>
      </w:r>
      <w:r w:rsidRPr="00BF2593">
        <w:rPr>
          <w:rFonts w:ascii="TH SarabunPSK" w:hAnsi="TH SarabunPSK" w:cs="TH SarabunPSK"/>
          <w:sz w:val="32"/>
          <w:szCs w:val="32"/>
          <w:cs/>
        </w:rPr>
        <w:t>เมนูรายงาน เลือกรายงาน และประเภทไฟล์ เพื่อออกรายงาน</w:t>
      </w:r>
      <w:r w:rsidR="00D15347">
        <w:rPr>
          <w:rFonts w:ascii="TH SarabunPSK" w:hAnsi="TH SarabunPSK" w:cs="TH SarabunPSK"/>
          <w:sz w:val="32"/>
          <w:szCs w:val="32"/>
          <w:lang w:eastAsia="en-SG"/>
        </w:rPr>
        <w:tab/>
        <w:t>17</w:t>
      </w:r>
    </w:p>
    <w:p w:rsidR="002702F1" w:rsidRPr="00BF2593" w:rsidRDefault="002702F1" w:rsidP="007A6406">
      <w:pPr>
        <w:tabs>
          <w:tab w:val="left" w:pos="1134"/>
          <w:tab w:val="right" w:leader="dot" w:pos="9072"/>
        </w:tabs>
        <w:spacing w:after="0" w:line="276" w:lineRule="auto"/>
        <w:rPr>
          <w:rFonts w:ascii="TH SarabunPSK" w:hAnsi="TH SarabunPSK" w:cs="TH SarabunPSK"/>
          <w:sz w:val="32"/>
          <w:szCs w:val="32"/>
          <w:lang w:eastAsia="en-SG"/>
        </w:rPr>
      </w:pPr>
      <w:r w:rsidRPr="00BF2593">
        <w:rPr>
          <w:rFonts w:ascii="TH SarabunPSK" w:hAnsi="TH SarabunPSK" w:cs="TH SarabunPSK"/>
          <w:sz w:val="32"/>
          <w:szCs w:val="32"/>
          <w:lang w:eastAsia="en-SG"/>
        </w:rPr>
        <w:t>23</w:t>
      </w:r>
      <w:r w:rsidRPr="00BF2593">
        <w:rPr>
          <w:rFonts w:ascii="TH SarabunPSK" w:hAnsi="TH SarabunPSK" w:cs="TH SarabunPSK"/>
          <w:sz w:val="32"/>
          <w:szCs w:val="32"/>
          <w:lang w:eastAsia="en-SG"/>
        </w:rPr>
        <w:tab/>
      </w:r>
      <w:r w:rsidRPr="00BF2593">
        <w:rPr>
          <w:rFonts w:ascii="TH SarabunPSK" w:hAnsi="TH SarabunPSK" w:cs="TH SarabunPSK"/>
          <w:sz w:val="32"/>
          <w:szCs w:val="32"/>
          <w:cs/>
        </w:rPr>
        <w:t>เมนูรายงาน เลือกรายงาน</w:t>
      </w:r>
      <w:r w:rsidRPr="00BF259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F2593">
        <w:rPr>
          <w:rFonts w:ascii="TH SarabunPSK" w:hAnsi="TH SarabunPSK" w:cs="TH SarabunPSK"/>
          <w:sz w:val="32"/>
          <w:szCs w:val="32"/>
        </w:rPr>
        <w:t>Dynamic Report</w:t>
      </w:r>
      <w:r w:rsidR="00202A2B">
        <w:rPr>
          <w:rFonts w:ascii="TH SarabunPSK" w:hAnsi="TH SarabunPSK" w:cs="TH SarabunPSK"/>
          <w:sz w:val="32"/>
          <w:szCs w:val="32"/>
          <w:lang w:eastAsia="en-SG"/>
        </w:rPr>
        <w:tab/>
        <w:t>18</w:t>
      </w:r>
    </w:p>
    <w:p w:rsidR="002702F1" w:rsidRPr="00BF2593" w:rsidRDefault="002702F1" w:rsidP="007A6406">
      <w:pPr>
        <w:tabs>
          <w:tab w:val="left" w:pos="1134"/>
          <w:tab w:val="right" w:leader="dot" w:pos="9072"/>
        </w:tabs>
        <w:spacing w:after="0" w:line="276" w:lineRule="auto"/>
        <w:rPr>
          <w:rFonts w:ascii="TH SarabunPSK" w:hAnsi="TH SarabunPSK" w:cs="TH SarabunPSK"/>
          <w:sz w:val="32"/>
          <w:szCs w:val="32"/>
          <w:lang w:eastAsia="en-SG"/>
        </w:rPr>
      </w:pPr>
      <w:r w:rsidRPr="00BF2593">
        <w:rPr>
          <w:rFonts w:ascii="TH SarabunPSK" w:hAnsi="TH SarabunPSK" w:cs="TH SarabunPSK"/>
          <w:sz w:val="32"/>
          <w:szCs w:val="32"/>
          <w:lang w:eastAsia="en-SG"/>
        </w:rPr>
        <w:t>24</w:t>
      </w:r>
      <w:r w:rsidRPr="00BF2593">
        <w:rPr>
          <w:rFonts w:ascii="TH SarabunPSK" w:hAnsi="TH SarabunPSK" w:cs="TH SarabunPSK"/>
          <w:sz w:val="32"/>
          <w:szCs w:val="32"/>
          <w:lang w:eastAsia="en-SG"/>
        </w:rPr>
        <w:tab/>
      </w:r>
      <w:r w:rsidRPr="00BF2593">
        <w:rPr>
          <w:rFonts w:ascii="TH SarabunPSK" w:hAnsi="TH SarabunPSK" w:cs="TH SarabunPSK" w:hint="cs"/>
          <w:sz w:val="32"/>
          <w:szCs w:val="32"/>
          <w:cs/>
        </w:rPr>
        <w:t xml:space="preserve">ตัวอย่างรายงาน </w:t>
      </w:r>
      <w:r w:rsidRPr="00BF2593">
        <w:rPr>
          <w:rFonts w:ascii="TH SarabunPSK" w:hAnsi="TH SarabunPSK" w:cs="TH SarabunPSK"/>
          <w:sz w:val="32"/>
          <w:szCs w:val="32"/>
        </w:rPr>
        <w:t>Dynamic Report</w:t>
      </w:r>
      <w:r w:rsidR="00202A2B">
        <w:rPr>
          <w:rFonts w:ascii="TH SarabunPSK" w:hAnsi="TH SarabunPSK" w:cs="TH SarabunPSK"/>
          <w:sz w:val="32"/>
          <w:szCs w:val="32"/>
          <w:lang w:eastAsia="en-SG"/>
        </w:rPr>
        <w:tab/>
        <w:t>18</w:t>
      </w:r>
    </w:p>
    <w:p w:rsidR="007A6406" w:rsidRPr="004269A2" w:rsidRDefault="002702F1" w:rsidP="008C3B15">
      <w:pPr>
        <w:tabs>
          <w:tab w:val="left" w:pos="1134"/>
          <w:tab w:val="right" w:leader="dot" w:pos="9072"/>
        </w:tabs>
        <w:spacing w:after="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F2593">
        <w:rPr>
          <w:rFonts w:ascii="TH SarabunPSK" w:hAnsi="TH SarabunPSK" w:cs="TH SarabunPSK"/>
          <w:sz w:val="32"/>
          <w:szCs w:val="32"/>
          <w:lang w:eastAsia="en-SG"/>
        </w:rPr>
        <w:t>25</w:t>
      </w:r>
      <w:r w:rsidRPr="00BF2593">
        <w:rPr>
          <w:rFonts w:ascii="TH SarabunPSK" w:hAnsi="TH SarabunPSK" w:cs="TH SarabunPSK"/>
          <w:sz w:val="32"/>
          <w:szCs w:val="32"/>
          <w:lang w:eastAsia="en-SG"/>
        </w:rPr>
        <w:tab/>
      </w:r>
      <w:r w:rsidRPr="00BF2593">
        <w:rPr>
          <w:rFonts w:ascii="TH SarabunPSK" w:hAnsi="TH SarabunPSK" w:cs="TH SarabunPSK" w:hint="cs"/>
          <w:sz w:val="32"/>
          <w:szCs w:val="32"/>
          <w:cs/>
          <w:lang w:eastAsia="en-SG"/>
        </w:rPr>
        <w:t>หน้าจอตั้งค่าค่าใช้จ่ายการซ่อม</w:t>
      </w:r>
      <w:r w:rsidRPr="00BF2593">
        <w:rPr>
          <w:rFonts w:ascii="TH SarabunPSK" w:hAnsi="TH SarabunPSK" w:cs="TH SarabunPSK"/>
          <w:sz w:val="32"/>
          <w:szCs w:val="32"/>
          <w:cs/>
          <w:lang w:eastAsia="en-SG"/>
        </w:rPr>
        <w:tab/>
      </w:r>
      <w:r w:rsidR="00202A2B">
        <w:rPr>
          <w:rFonts w:ascii="TH SarabunPSK" w:hAnsi="TH SarabunPSK" w:cs="TH SarabunPSK" w:hint="cs"/>
          <w:sz w:val="32"/>
          <w:szCs w:val="32"/>
          <w:cs/>
          <w:lang w:eastAsia="en-SG"/>
        </w:rPr>
        <w:t>19</w:t>
      </w:r>
      <w:bookmarkStart w:id="0" w:name="_GoBack"/>
      <w:bookmarkEnd w:id="0"/>
    </w:p>
    <w:p w:rsidR="00C47F45" w:rsidRPr="007A6406" w:rsidRDefault="00C47F45"/>
    <w:sectPr w:rsidR="00C47F45" w:rsidRPr="007A6406" w:rsidSect="0027503F">
      <w:headerReference w:type="default" r:id="rId6"/>
      <w:footerReference w:type="default" r:id="rId7"/>
      <w:pgSz w:w="11906" w:h="16838" w:code="9"/>
      <w:pgMar w:top="1440" w:right="1440" w:bottom="1440" w:left="1440" w:header="567" w:footer="567" w:gutter="0"/>
      <w:pgNumType w:fmt="thaiLetter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3755" w:rsidRDefault="00243755" w:rsidP="007A6406">
      <w:pPr>
        <w:spacing w:after="0" w:line="240" w:lineRule="auto"/>
      </w:pPr>
      <w:r>
        <w:separator/>
      </w:r>
    </w:p>
  </w:endnote>
  <w:endnote w:type="continuationSeparator" w:id="0">
    <w:p w:rsidR="00243755" w:rsidRDefault="00243755" w:rsidP="007A64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77B7" w:rsidRPr="009133EF" w:rsidRDefault="006A7480" w:rsidP="009476E7">
    <w:pPr>
      <w:pBdr>
        <w:top w:val="single" w:sz="4" w:space="16" w:color="auto"/>
      </w:pBdr>
      <w:tabs>
        <w:tab w:val="left" w:pos="8505"/>
        <w:tab w:val="left" w:pos="13467"/>
      </w:tabs>
      <w:spacing w:after="0" w:line="240" w:lineRule="auto"/>
      <w:ind w:firstLine="720"/>
      <w:rPr>
        <w:rFonts w:ascii="TH SarabunPSK" w:hAnsi="TH SarabunPSK" w:cs="TH SarabunPSK"/>
        <w:i/>
        <w:iCs/>
        <w:sz w:val="28"/>
        <w:szCs w:val="28"/>
      </w:rPr>
    </w:pPr>
    <w:ins w:id="1" w:author="kay" w:date="2016-10-31T12:25:00Z">
      <w:r w:rsidRPr="00B538F3">
        <w:rPr>
          <w:rFonts w:ascii="TH SarabunPSK" w:hAnsi="TH SarabunPSK" w:cs="TH SarabunPSK"/>
          <w:i/>
          <w:iCs/>
          <w:noProof/>
          <w:rPrChange w:id="2" w:author="Unknown">
            <w:rPr>
              <w:noProof/>
            </w:rPr>
          </w:rPrChange>
        </w:rPr>
        <w:drawing>
          <wp:anchor distT="0" distB="0" distL="114300" distR="114300" simplePos="0" relativeHeight="251660288" behindDoc="0" locked="0" layoutInCell="1" allowOverlap="1" wp14:anchorId="471279EF" wp14:editId="2ADCB0E6">
            <wp:simplePos x="0" y="0"/>
            <wp:positionH relativeFrom="column">
              <wp:posOffset>-1</wp:posOffset>
            </wp:positionH>
            <wp:positionV relativeFrom="paragraph">
              <wp:posOffset>48894</wp:posOffset>
            </wp:positionV>
            <wp:extent cx="411047" cy="447675"/>
            <wp:effectExtent l="0" t="0" r="8255" b="0"/>
            <wp:wrapNone/>
            <wp:docPr id="88" name="รูปภาพ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LOGO_สถาบันการขนส่ง.png"/>
                    <pic:cNvPicPr/>
                  </pic:nvPicPr>
                  <pic:blipFill>
                    <a:blip r:embed="rId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2780" cy="4495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ins>
    <w:r>
      <w:rPr>
        <w:rFonts w:ascii="TH SarabunPSK" w:hAnsi="TH SarabunPSK" w:cs="TH SarabunPSK"/>
        <w:i/>
        <w:iCs/>
        <w:sz w:val="28"/>
        <w:szCs w:val="28"/>
        <w:cs/>
      </w:rPr>
      <w:t xml:space="preserve">  </w:t>
    </w:r>
    <w:r w:rsidRPr="009133EF">
      <w:rPr>
        <w:rFonts w:ascii="TH SarabunPSK" w:hAnsi="TH SarabunPSK" w:cs="TH SarabunPSK" w:hint="cs"/>
        <w:i/>
        <w:iCs/>
        <w:sz w:val="28"/>
        <w:szCs w:val="28"/>
        <w:cs/>
      </w:rPr>
      <w:t>สถาบันการขนส่ง จุฬาลงกรณ์มหาวิทยาลัย</w:t>
    </w:r>
    <w:r>
      <w:rPr>
        <w:rFonts w:ascii="TH SarabunPSK" w:hAnsi="TH SarabunPSK" w:cs="TH SarabunPSK"/>
        <w:i/>
        <w:iCs/>
        <w:sz w:val="28"/>
        <w:szCs w:val="28"/>
        <w:cs/>
      </w:rPr>
      <w:tab/>
      <w:t xml:space="preserve">- </w:t>
    </w:r>
    <w:r w:rsidRPr="009133EF">
      <w:rPr>
        <w:rFonts w:ascii="TH SarabunPSK" w:hAnsi="TH SarabunPSK" w:cs="TH SarabunPSK"/>
        <w:i/>
        <w:iCs/>
        <w:sz w:val="28"/>
        <w:szCs w:val="28"/>
      </w:rPr>
      <w:fldChar w:fldCharType="begin"/>
    </w:r>
    <w:r w:rsidRPr="009133EF">
      <w:rPr>
        <w:rFonts w:ascii="TH SarabunPSK" w:hAnsi="TH SarabunPSK" w:cs="TH SarabunPSK"/>
        <w:i/>
        <w:iCs/>
        <w:sz w:val="28"/>
        <w:szCs w:val="28"/>
      </w:rPr>
      <w:instrText xml:space="preserve"> PAGE </w:instrText>
    </w:r>
    <w:r w:rsidRPr="009133EF">
      <w:rPr>
        <w:rFonts w:ascii="TH SarabunPSK" w:hAnsi="TH SarabunPSK" w:cs="TH SarabunPSK"/>
        <w:i/>
        <w:iCs/>
        <w:sz w:val="28"/>
        <w:szCs w:val="28"/>
      </w:rPr>
      <w:fldChar w:fldCharType="separate"/>
    </w:r>
    <w:r w:rsidR="00202A2B">
      <w:rPr>
        <w:rFonts w:ascii="TH SarabunPSK" w:hAnsi="TH SarabunPSK" w:cs="TH SarabunPSK"/>
        <w:i/>
        <w:iCs/>
        <w:noProof/>
        <w:sz w:val="28"/>
        <w:szCs w:val="28"/>
        <w:cs/>
      </w:rPr>
      <w:t>ค</w:t>
    </w:r>
    <w:r w:rsidRPr="009133EF">
      <w:rPr>
        <w:rFonts w:ascii="TH SarabunPSK" w:hAnsi="TH SarabunPSK" w:cs="TH SarabunPSK"/>
        <w:i/>
        <w:iCs/>
        <w:sz w:val="28"/>
        <w:szCs w:val="28"/>
      </w:rPr>
      <w:fldChar w:fldCharType="end"/>
    </w:r>
    <w:r>
      <w:rPr>
        <w:rFonts w:ascii="TH SarabunPSK" w:hAnsi="TH SarabunPSK" w:cs="TH SarabunPSK"/>
        <w:i/>
        <w:iCs/>
        <w:sz w:val="28"/>
        <w:szCs w:val="28"/>
        <w:cs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3755" w:rsidRDefault="00243755" w:rsidP="007A6406">
      <w:pPr>
        <w:spacing w:after="0" w:line="240" w:lineRule="auto"/>
      </w:pPr>
      <w:r>
        <w:separator/>
      </w:r>
    </w:p>
  </w:footnote>
  <w:footnote w:type="continuationSeparator" w:id="0">
    <w:p w:rsidR="00243755" w:rsidRDefault="00243755" w:rsidP="007A64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054" w:type="dxa"/>
      <w:tblInd w:w="18" w:type="dxa"/>
      <w:tblLayout w:type="fixed"/>
      <w:tblLook w:val="04A0" w:firstRow="1" w:lastRow="0" w:firstColumn="1" w:lastColumn="0" w:noHBand="0" w:noVBand="1"/>
    </w:tblPr>
    <w:tblGrid>
      <w:gridCol w:w="1556"/>
      <w:gridCol w:w="7498"/>
    </w:tblGrid>
    <w:tr w:rsidR="001451FE" w:rsidRPr="009133EF" w:rsidTr="000B6813">
      <w:trPr>
        <w:cantSplit/>
        <w:trHeight w:val="870"/>
      </w:trPr>
      <w:tc>
        <w:tcPr>
          <w:tcW w:w="1556" w:type="dxa"/>
        </w:tcPr>
        <w:p w:rsidR="001451FE" w:rsidRPr="009133EF" w:rsidRDefault="00243755" w:rsidP="001C285F">
          <w:pPr>
            <w:rPr>
              <w:sz w:val="28"/>
              <w:szCs w:val="28"/>
            </w:rPr>
          </w:pPr>
        </w:p>
      </w:tc>
      <w:tc>
        <w:tcPr>
          <w:tcW w:w="7498" w:type="dxa"/>
          <w:tcBorders>
            <w:bottom w:val="single" w:sz="4" w:space="0" w:color="auto"/>
          </w:tcBorders>
          <w:tcMar>
            <w:left w:w="43" w:type="dxa"/>
            <w:right w:w="43" w:type="dxa"/>
          </w:tcMar>
          <w:vAlign w:val="bottom"/>
        </w:tcPr>
        <w:p w:rsidR="007A6406" w:rsidRPr="009133EF" w:rsidRDefault="007A6406" w:rsidP="007A6406">
          <w:pPr>
            <w:tabs>
              <w:tab w:val="left" w:pos="1620"/>
              <w:tab w:val="left" w:pos="1800"/>
              <w:tab w:val="left" w:pos="2070"/>
              <w:tab w:val="right" w:pos="7366"/>
            </w:tabs>
            <w:spacing w:after="0" w:line="240" w:lineRule="auto"/>
            <w:jc w:val="right"/>
            <w:rPr>
              <w:rFonts w:ascii="TH SarabunPSK" w:hAnsi="TH SarabunPSK" w:cs="TH SarabunPSK"/>
              <w:b/>
              <w:bCs/>
              <w:i/>
              <w:iCs/>
              <w:sz w:val="28"/>
              <w:szCs w:val="28"/>
            </w:rPr>
          </w:pPr>
          <w:r>
            <w:rPr>
              <w:rFonts w:ascii="TH SarabunPSK" w:hAnsi="TH SarabunPSK" w:cs="TH SarabunPSK" w:hint="cs"/>
              <w:b/>
              <w:bCs/>
              <w:i/>
              <w:iCs/>
              <w:sz w:val="28"/>
              <w:szCs w:val="28"/>
              <w:cs/>
            </w:rPr>
            <w:t>คู่มือการใช้งานระบบบริหารงานบำรุงทาง</w:t>
          </w:r>
          <w:r w:rsidRPr="009133EF">
            <w:rPr>
              <w:rFonts w:ascii="TH SarabunPSK" w:hAnsi="TH SarabunPSK" w:cs="TH SarabunPSK"/>
              <w:b/>
              <w:bCs/>
              <w:i/>
              <w:iCs/>
              <w:sz w:val="28"/>
              <w:szCs w:val="28"/>
              <w:cs/>
            </w:rPr>
            <w:t xml:space="preserve"> </w:t>
          </w:r>
        </w:p>
        <w:p w:rsidR="001451FE" w:rsidRPr="009133EF" w:rsidRDefault="006A7480" w:rsidP="009713E5">
          <w:pPr>
            <w:tabs>
              <w:tab w:val="left" w:pos="1620"/>
              <w:tab w:val="left" w:pos="1800"/>
              <w:tab w:val="left" w:pos="2070"/>
              <w:tab w:val="right" w:pos="7366"/>
            </w:tabs>
            <w:spacing w:after="0" w:line="240" w:lineRule="auto"/>
            <w:jc w:val="right"/>
            <w:rPr>
              <w:rFonts w:ascii="TH SarabunPSK" w:hAnsi="TH SarabunPSK" w:cs="TH SarabunPSK"/>
              <w:i/>
              <w:iCs/>
              <w:sz w:val="28"/>
              <w:szCs w:val="28"/>
              <w:shd w:val="clear" w:color="auto" w:fill="FFFFFF"/>
            </w:rPr>
          </w:pPr>
          <w:r w:rsidRPr="009133EF">
            <w:rPr>
              <w:rFonts w:ascii="TH SarabunPSK" w:hAnsi="TH SarabunPSK" w:cs="TH SarabunPSK"/>
              <w:i/>
              <w:iCs/>
              <w:sz w:val="28"/>
              <w:szCs w:val="28"/>
              <w:cs/>
            </w:rPr>
            <w:t>โครงการ</w:t>
          </w:r>
          <w:r w:rsidRPr="009133EF">
            <w:rPr>
              <w:rFonts w:ascii="TH SarabunPSK" w:hAnsi="TH SarabunPSK" w:cs="TH SarabunPSK" w:hint="cs"/>
              <w:i/>
              <w:iCs/>
              <w:sz w:val="28"/>
              <w:szCs w:val="28"/>
              <w:cs/>
            </w:rPr>
            <w:t>ปรับปรุงโปรแกรมบริหารงานบำรุงทาง (</w:t>
          </w:r>
          <w:r w:rsidRPr="009133EF">
            <w:rPr>
              <w:rFonts w:ascii="TH SarabunPSK" w:hAnsi="TH SarabunPSK" w:cs="TH SarabunPSK"/>
              <w:i/>
              <w:iCs/>
              <w:sz w:val="28"/>
              <w:szCs w:val="28"/>
            </w:rPr>
            <w:t>TPMS</w:t>
          </w:r>
          <w:r w:rsidRPr="009133EF">
            <w:rPr>
              <w:rFonts w:ascii="TH SarabunPSK" w:hAnsi="TH SarabunPSK" w:cs="TH SarabunPSK" w:hint="cs"/>
              <w:i/>
              <w:iCs/>
              <w:sz w:val="28"/>
              <w:szCs w:val="28"/>
              <w:cs/>
            </w:rPr>
            <w:t>)</w:t>
          </w:r>
        </w:p>
      </w:tc>
    </w:tr>
  </w:tbl>
  <w:p w:rsidR="001451FE" w:rsidRPr="009133EF" w:rsidRDefault="006A7480" w:rsidP="009713E5">
    <w:pPr>
      <w:pStyle w:val="a3"/>
      <w:rPr>
        <w:rStyle w:val="a5"/>
        <w:rFonts w:ascii="TH SarabunPSK" w:hAnsi="TH SarabunPSK" w:cs="TH SarabunPSK"/>
        <w:sz w:val="16"/>
        <w:szCs w:val="16"/>
      </w:rPr>
    </w:pPr>
    <w:r w:rsidRPr="009133EF">
      <w:rPr>
        <w:rFonts w:ascii="TH SarabunPSK" w:hAnsi="TH SarabunPSK" w:cs="TH SarabunPSK"/>
        <w:b/>
        <w:bCs/>
        <w:i/>
        <w:iCs/>
        <w:noProof/>
        <w:sz w:val="32"/>
        <w:szCs w:val="32"/>
      </w:rPr>
      <w:drawing>
        <wp:anchor distT="0" distB="0" distL="114300" distR="114300" simplePos="0" relativeHeight="251659264" behindDoc="1" locked="0" layoutInCell="1" allowOverlap="1" wp14:anchorId="070C9EE9" wp14:editId="0A38FB6F">
          <wp:simplePos x="0" y="0"/>
          <wp:positionH relativeFrom="margin">
            <wp:posOffset>53975</wp:posOffset>
          </wp:positionH>
          <wp:positionV relativeFrom="paragraph">
            <wp:posOffset>-595299</wp:posOffset>
          </wp:positionV>
          <wp:extent cx="659958" cy="659958"/>
          <wp:effectExtent l="0" t="0" r="6985" b="6985"/>
          <wp:wrapNone/>
          <wp:docPr id="8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oh_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9958" cy="6599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ay">
    <w15:presenceInfo w15:providerId="None" w15:userId="ka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406"/>
    <w:rsid w:val="00002989"/>
    <w:rsid w:val="0007373C"/>
    <w:rsid w:val="00202A2B"/>
    <w:rsid w:val="00243755"/>
    <w:rsid w:val="002702F1"/>
    <w:rsid w:val="0027503F"/>
    <w:rsid w:val="002B58AA"/>
    <w:rsid w:val="006A7480"/>
    <w:rsid w:val="007A6406"/>
    <w:rsid w:val="00881FE2"/>
    <w:rsid w:val="008C3B15"/>
    <w:rsid w:val="00935A56"/>
    <w:rsid w:val="00AA0D50"/>
    <w:rsid w:val="00AA6DF6"/>
    <w:rsid w:val="00BF2593"/>
    <w:rsid w:val="00C47F45"/>
    <w:rsid w:val="00C502ED"/>
    <w:rsid w:val="00D15347"/>
    <w:rsid w:val="00EF0B83"/>
    <w:rsid w:val="00FE2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994A14"/>
  <w15:chartTrackingRefBased/>
  <w15:docId w15:val="{428D59F6-3999-4440-9FD7-1226B8724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A6406"/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even Char,even Char Char,even Char Char Char Char,even"/>
    <w:basedOn w:val="a"/>
    <w:link w:val="a4"/>
    <w:unhideWhenUsed/>
    <w:rsid w:val="007A6406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28"/>
    </w:rPr>
  </w:style>
  <w:style w:type="character" w:customStyle="1" w:styleId="a4">
    <w:name w:val="หัวกระดาษ อักขระ"/>
    <w:aliases w:val="even Char อักขระ,even Char Char อักขระ,even Char Char Char Char อักขระ,even อักขระ"/>
    <w:basedOn w:val="a0"/>
    <w:link w:val="a3"/>
    <w:rsid w:val="007A6406"/>
    <w:rPr>
      <w:rFonts w:cs="Angsana New"/>
    </w:rPr>
  </w:style>
  <w:style w:type="character" w:styleId="a5">
    <w:name w:val="page number"/>
    <w:basedOn w:val="a0"/>
    <w:uiPriority w:val="99"/>
    <w:rsid w:val="007A6406"/>
  </w:style>
  <w:style w:type="paragraph" w:styleId="a6">
    <w:name w:val="footer"/>
    <w:basedOn w:val="a"/>
    <w:link w:val="a7"/>
    <w:uiPriority w:val="99"/>
    <w:unhideWhenUsed/>
    <w:rsid w:val="007A6406"/>
    <w:pPr>
      <w:tabs>
        <w:tab w:val="center" w:pos="4513"/>
        <w:tab w:val="right" w:pos="9026"/>
      </w:tabs>
      <w:spacing w:after="0" w:line="240" w:lineRule="auto"/>
    </w:pPr>
    <w:rPr>
      <w:szCs w:val="28"/>
    </w:rPr>
  </w:style>
  <w:style w:type="character" w:customStyle="1" w:styleId="a7">
    <w:name w:val="ท้ายกระดาษ อักขระ"/>
    <w:basedOn w:val="a0"/>
    <w:link w:val="a6"/>
    <w:uiPriority w:val="99"/>
    <w:rsid w:val="007A64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microsoft.com/office/2011/relationships/people" Target="people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2017-09-21T04:31:00Z</cp:lastPrinted>
  <dcterms:created xsi:type="dcterms:W3CDTF">2017-09-21T04:00:00Z</dcterms:created>
  <dcterms:modified xsi:type="dcterms:W3CDTF">2017-09-21T10:02:00Z</dcterms:modified>
</cp:coreProperties>
</file>