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DF" w:rsidRPr="00731E06" w:rsidRDefault="009F21DF" w:rsidP="00731E0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1E0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9F21DF" w:rsidRPr="00731E06" w:rsidRDefault="009F21DF" w:rsidP="00731E06">
      <w:pPr>
        <w:tabs>
          <w:tab w:val="right" w:pos="9026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1E06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731E06" w:rsidRPr="00731E06" w:rsidRDefault="00731E06" w:rsidP="00731E06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1E0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คู่มือการดูแลรักษาระบบบริหารงานบำรุงทาง</w:t>
      </w:r>
    </w:p>
    <w:p w:rsidR="009F21DF" w:rsidRPr="00731E06" w:rsidRDefault="00111B89" w:rsidP="00731E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E06">
        <w:rPr>
          <w:rFonts w:ascii="TH SarabunPSK" w:hAnsi="TH SarabunPSK" w:cs="TH SarabunPSK" w:hint="cs"/>
          <w:sz w:val="32"/>
          <w:szCs w:val="32"/>
          <w:cs/>
        </w:rPr>
        <w:t>1.</w:t>
      </w:r>
      <w:r w:rsidR="000160E9" w:rsidRPr="00731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E06">
        <w:rPr>
          <w:rFonts w:ascii="TH SarabunPSK" w:hAnsi="TH SarabunPSK" w:cs="TH SarabunPSK" w:hint="cs"/>
          <w:sz w:val="32"/>
          <w:szCs w:val="32"/>
          <w:cs/>
        </w:rPr>
        <w:t>ข้อมูลพื้นฐาน และแบบจำลอง</w:t>
      </w:r>
      <w:proofErr w:type="spellStart"/>
      <w:r w:rsidRPr="00731E06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 ในโปรแกรมบริหารงานบำรุงทาง (</w:t>
      </w:r>
      <w:r w:rsidRPr="00731E06">
        <w:rPr>
          <w:rFonts w:ascii="TH SarabunPSK" w:hAnsi="TH SarabunPSK" w:cs="TH SarabunPSK"/>
          <w:sz w:val="32"/>
          <w:szCs w:val="32"/>
        </w:rPr>
        <w:t>TPMS</w:t>
      </w:r>
      <w:r w:rsidRPr="00731E06">
        <w:rPr>
          <w:rFonts w:ascii="TH SarabunPSK" w:hAnsi="TH SarabunPSK" w:cs="TH SarabunPSK" w:hint="cs"/>
          <w:sz w:val="32"/>
          <w:szCs w:val="32"/>
          <w:cs/>
        </w:rPr>
        <w:t>)</w:t>
      </w:r>
      <w:r w:rsidR="009F21DF" w:rsidRPr="00731E06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9F21DF" w:rsidRPr="00731E06" w:rsidRDefault="000160E9" w:rsidP="00731E06">
      <w:pPr>
        <w:tabs>
          <w:tab w:val="right" w:leader="dot" w:pos="9072"/>
        </w:tabs>
        <w:spacing w:after="0" w:line="276" w:lineRule="auto"/>
        <w:ind w:left="284" w:hanging="284"/>
        <w:rPr>
          <w:rFonts w:ascii="TH SarabunPSK" w:hAnsi="TH SarabunPSK" w:cs="TH SarabunPSK"/>
          <w:spacing w:val="-4"/>
          <w:sz w:val="32"/>
          <w:szCs w:val="32"/>
        </w:rPr>
      </w:pP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31E06">
        <w:rPr>
          <w:rFonts w:ascii="TH SarabunPSK" w:hAnsi="TH SarabunPSK" w:cs="TH SarabunPSK"/>
          <w:sz w:val="32"/>
          <w:szCs w:val="32"/>
          <w:cs/>
        </w:rPr>
        <w:t>การสอบเทียบในแบบจำล</w:t>
      </w: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E06">
        <w:rPr>
          <w:rFonts w:ascii="TH SarabunPSK" w:hAnsi="TH SarabunPSK" w:cs="TH SarabunPSK"/>
          <w:sz w:val="32"/>
          <w:szCs w:val="32"/>
          <w:cs/>
        </w:rPr>
        <w:t>องการเสื่อมสภาพทาง และแบบจำลองผลกระทบ</w:t>
      </w:r>
      <w:r w:rsidRPr="00731E06">
        <w:rPr>
          <w:rFonts w:ascii="TH SarabunPSK" w:hAnsi="TH SarabunPSK" w:cs="TH SarabunPSK"/>
          <w:sz w:val="32"/>
          <w:szCs w:val="32"/>
          <w:cs/>
        </w:rPr>
        <w:br/>
        <w:t>จากมาตรฐานการซ่อมบำรุง</w:t>
      </w:r>
      <w:r w:rsidR="009F21DF" w:rsidRPr="00731E06">
        <w:rPr>
          <w:rFonts w:ascii="TH SarabunPSK" w:hAnsi="TH SarabunPSK" w:cs="TH SarabunPSK"/>
          <w:sz w:val="32"/>
          <w:szCs w:val="32"/>
          <w:cs/>
        </w:rPr>
        <w:tab/>
      </w:r>
      <w:r w:rsidRPr="00731E06">
        <w:rPr>
          <w:rFonts w:ascii="TH SarabunPSK" w:hAnsi="TH SarabunPSK" w:cs="TH SarabunPSK"/>
          <w:sz w:val="32"/>
          <w:szCs w:val="32"/>
        </w:rPr>
        <w:t>5</w:t>
      </w:r>
    </w:p>
    <w:p w:rsidR="009F21DF" w:rsidRPr="00731E06" w:rsidRDefault="000160E9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31E06">
        <w:rPr>
          <w:rFonts w:ascii="TH SarabunPSK" w:hAnsi="TH SarabunPSK" w:cs="TH SarabunPSK" w:hint="cs"/>
          <w:sz w:val="32"/>
          <w:szCs w:val="32"/>
          <w:cs/>
        </w:rPr>
        <w:t>3.</w:t>
      </w:r>
      <w:r w:rsidRPr="00731E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E06">
        <w:rPr>
          <w:rFonts w:ascii="TH SarabunPSK" w:hAnsi="TH SarabunPSK" w:cs="TH SarabunPSK" w:hint="cs"/>
          <w:sz w:val="32"/>
          <w:szCs w:val="32"/>
          <w:cs/>
        </w:rPr>
        <w:t>เงื่อนไขการเลือกวิธีซ่อมบำรุง</w:t>
      </w:r>
      <w:r w:rsidR="009F21DF" w:rsidRPr="00731E06">
        <w:rPr>
          <w:rFonts w:ascii="TH SarabunPSK" w:hAnsi="TH SarabunPSK" w:cs="TH SarabunPSK"/>
          <w:sz w:val="32"/>
          <w:szCs w:val="32"/>
          <w:cs/>
        </w:rPr>
        <w:tab/>
      </w:r>
      <w:r w:rsidRPr="00731E06"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9F21DF" w:rsidRPr="00731E06" w:rsidRDefault="000160E9" w:rsidP="00731E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E06">
        <w:rPr>
          <w:rFonts w:ascii="TH SarabunPSK" w:hAnsi="TH SarabunPSK" w:cs="TH SarabunPSK" w:hint="cs"/>
          <w:sz w:val="32"/>
          <w:szCs w:val="32"/>
          <w:cs/>
        </w:rPr>
        <w:t>4. องค์ประกอบภายในระบบ</w:t>
      </w:r>
      <w:r w:rsidR="009F21DF" w:rsidRPr="00731E06">
        <w:rPr>
          <w:rFonts w:ascii="TH SarabunPSK" w:hAnsi="TH SarabunPSK" w:cs="TH SarabunPSK"/>
          <w:sz w:val="32"/>
          <w:szCs w:val="32"/>
        </w:rPr>
        <w:tab/>
      </w:r>
      <w:r w:rsidR="00DE60F4" w:rsidRPr="00731E06"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DE60F4" w:rsidRPr="00731E06" w:rsidRDefault="00DE60F4" w:rsidP="00731E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E06">
        <w:rPr>
          <w:rFonts w:ascii="TH SarabunPSK" w:hAnsi="TH SarabunPSK" w:cs="TH SarabunPSK"/>
          <w:sz w:val="32"/>
          <w:szCs w:val="32"/>
        </w:rPr>
        <w:t>5</w:t>
      </w:r>
      <w:r w:rsidRPr="00731E0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ตั้งค่า </w:t>
      </w:r>
      <w:r w:rsidRPr="00731E06">
        <w:rPr>
          <w:rFonts w:ascii="TH SarabunPSK" w:hAnsi="TH SarabunPSK" w:cs="TH SarabunPSK"/>
          <w:sz w:val="32"/>
          <w:szCs w:val="32"/>
          <w:cs/>
        </w:rPr>
        <w:t>–</w:t>
      </w: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 เงื่อนไขการซ่อม</w:t>
      </w:r>
      <w:r w:rsidRPr="00731E06">
        <w:rPr>
          <w:rFonts w:ascii="TH SarabunPSK" w:hAnsi="TH SarabunPSK" w:cs="TH SarabunPSK"/>
          <w:sz w:val="32"/>
          <w:szCs w:val="32"/>
          <w:cs/>
        </w:rPr>
        <w:tab/>
      </w:r>
      <w:r w:rsidRPr="00731E06"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DE60F4" w:rsidRPr="00731E06" w:rsidRDefault="00DE60F4" w:rsidP="00731E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6. ตั้งค่า </w:t>
      </w:r>
      <w:r w:rsidRPr="00731E06">
        <w:rPr>
          <w:rFonts w:ascii="TH SarabunPSK" w:hAnsi="TH SarabunPSK" w:cs="TH SarabunPSK"/>
          <w:sz w:val="32"/>
          <w:szCs w:val="32"/>
          <w:cs/>
        </w:rPr>
        <w:t>–</w:t>
      </w: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 ยานพาหนะ</w:t>
      </w:r>
      <w:r w:rsidRPr="00731E06">
        <w:rPr>
          <w:rFonts w:ascii="TH SarabunPSK" w:hAnsi="TH SarabunPSK" w:cs="TH SarabunPSK"/>
          <w:sz w:val="32"/>
          <w:szCs w:val="32"/>
          <w:cs/>
        </w:rPr>
        <w:tab/>
      </w:r>
      <w:r w:rsidRPr="00731E06">
        <w:rPr>
          <w:rFonts w:ascii="TH SarabunPSK" w:hAnsi="TH SarabunPSK" w:cs="TH SarabunPSK" w:hint="cs"/>
          <w:sz w:val="32"/>
          <w:szCs w:val="32"/>
          <w:cs/>
        </w:rPr>
        <w:t>18</w:t>
      </w:r>
    </w:p>
    <w:p w:rsidR="00DE60F4" w:rsidRPr="00731E06" w:rsidRDefault="00DE60F4" w:rsidP="00731E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7. ตั้งค่า </w:t>
      </w:r>
      <w:r w:rsidRPr="00731E06">
        <w:rPr>
          <w:rFonts w:ascii="TH SarabunPSK" w:hAnsi="TH SarabunPSK" w:cs="TH SarabunPSK"/>
          <w:sz w:val="32"/>
          <w:szCs w:val="32"/>
          <w:cs/>
        </w:rPr>
        <w:t>–</w:t>
      </w: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ค่าใช้จ่ายการซ่อม</w:t>
      </w:r>
      <w:r w:rsidRPr="00731E06">
        <w:rPr>
          <w:rFonts w:ascii="TH SarabunPSK" w:hAnsi="TH SarabunPSK" w:cs="TH SarabunPSK" w:hint="cs"/>
          <w:sz w:val="32"/>
          <w:szCs w:val="32"/>
          <w:cs/>
        </w:rPr>
        <w:tab/>
        <w:t>19</w:t>
      </w:r>
    </w:p>
    <w:p w:rsidR="00DE60F4" w:rsidRPr="00731E06" w:rsidRDefault="00DE60F4" w:rsidP="00731E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8. ตั้งค่า </w:t>
      </w:r>
      <w:r w:rsidRPr="00731E06">
        <w:rPr>
          <w:rFonts w:ascii="TH SarabunPSK" w:hAnsi="TH SarabunPSK" w:cs="TH SarabunPSK"/>
          <w:sz w:val="32"/>
          <w:szCs w:val="32"/>
          <w:cs/>
        </w:rPr>
        <w:t>–</w:t>
      </w: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 พารามิเตอร์</w:t>
      </w:r>
      <w:r w:rsidRPr="00731E06">
        <w:rPr>
          <w:rFonts w:ascii="TH SarabunPSK" w:hAnsi="TH SarabunPSK" w:cs="TH SarabunPSK" w:hint="cs"/>
          <w:sz w:val="32"/>
          <w:szCs w:val="32"/>
          <w:cs/>
        </w:rPr>
        <w:tab/>
        <w:t>19</w:t>
      </w:r>
    </w:p>
    <w:p w:rsidR="00DE60F4" w:rsidRPr="00731E06" w:rsidRDefault="00DE60F4" w:rsidP="00731E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9. ตั้งค่า </w:t>
      </w:r>
      <w:r w:rsidRPr="00731E06">
        <w:rPr>
          <w:rFonts w:ascii="TH SarabunPSK" w:hAnsi="TH SarabunPSK" w:cs="TH SarabunPSK"/>
          <w:sz w:val="32"/>
          <w:szCs w:val="32"/>
          <w:cs/>
        </w:rPr>
        <w:t>–</w:t>
      </w:r>
      <w:r w:rsidRPr="00731E06">
        <w:rPr>
          <w:rFonts w:ascii="TH SarabunPSK" w:hAnsi="TH SarabunPSK" w:cs="TH SarabunPSK" w:hint="cs"/>
          <w:sz w:val="32"/>
          <w:szCs w:val="32"/>
          <w:cs/>
        </w:rPr>
        <w:t xml:space="preserve"> การเติบโต</w:t>
      </w:r>
      <w:r w:rsidRPr="00731E06">
        <w:rPr>
          <w:rFonts w:ascii="TH SarabunPSK" w:hAnsi="TH SarabunPSK" w:cs="TH SarabunPSK"/>
          <w:sz w:val="32"/>
          <w:szCs w:val="32"/>
          <w:cs/>
        </w:rPr>
        <w:tab/>
      </w:r>
      <w:r w:rsidRPr="00731E06"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DE60F4" w:rsidRPr="005E495E" w:rsidRDefault="00DE60F4" w:rsidP="00731E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p w:rsidR="009F21DF" w:rsidRPr="005E495E" w:rsidRDefault="009F21DF" w:rsidP="00731E06">
      <w:pPr>
        <w:spacing w:after="0" w:line="276" w:lineRule="auto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5E495E"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  <w:bookmarkStart w:id="0" w:name="_GoBack"/>
      <w:bookmarkEnd w:id="0"/>
    </w:p>
    <w:p w:rsidR="009F21DF" w:rsidRPr="00731E06" w:rsidRDefault="009F21DF" w:rsidP="00731E0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1E0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9F21DF" w:rsidRPr="00731E06" w:rsidRDefault="009F21DF" w:rsidP="00731E06">
      <w:pPr>
        <w:tabs>
          <w:tab w:val="right" w:pos="9026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1E06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731E06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9F21DF" w:rsidRPr="004269A2" w:rsidRDefault="008B7514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269A2">
        <w:rPr>
          <w:rFonts w:ascii="TH SarabunPSK" w:hAnsi="TH SarabunPSK" w:cs="TH SarabunPSK" w:hint="cs"/>
          <w:sz w:val="32"/>
          <w:szCs w:val="32"/>
          <w:cs/>
        </w:rPr>
        <w:t>1</w:t>
      </w:r>
      <w:r w:rsidR="009F21DF" w:rsidRPr="004269A2">
        <w:rPr>
          <w:rFonts w:ascii="TH SarabunPSK" w:hAnsi="TH SarabunPSK" w:cs="TH SarabunPSK"/>
          <w:sz w:val="32"/>
          <w:szCs w:val="32"/>
          <w:cs/>
        </w:rPr>
        <w:tab/>
      </w:r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t>การปรับปรุงข้อมูลค่าใช้จ่ายผู้ใช้ทาง</w:t>
      </w:r>
      <w:r w:rsidR="009F21DF" w:rsidRPr="004269A2">
        <w:rPr>
          <w:rFonts w:ascii="TH SarabunPSK" w:hAnsi="TH SarabunPSK" w:cs="TH SarabunPSK"/>
          <w:sz w:val="32"/>
          <w:szCs w:val="32"/>
          <w:cs/>
        </w:rPr>
        <w:tab/>
      </w:r>
      <w:r w:rsidRPr="004269A2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9F21DF" w:rsidRPr="004269A2" w:rsidRDefault="008B7514" w:rsidP="00731E06">
      <w:pPr>
        <w:tabs>
          <w:tab w:val="left" w:pos="1134"/>
          <w:tab w:val="right" w:leader="dot" w:pos="9072"/>
        </w:tabs>
        <w:spacing w:after="0" w:line="276" w:lineRule="auto"/>
        <w:ind w:left="1134" w:hanging="1134"/>
        <w:rPr>
          <w:rFonts w:ascii="TH SarabunPSK" w:hAnsi="TH SarabunPSK" w:cs="TH SarabunPSK"/>
          <w:sz w:val="32"/>
          <w:szCs w:val="32"/>
          <w:lang w:eastAsia="en-SG"/>
        </w:rPr>
      </w:pPr>
      <w:r w:rsidRPr="004269A2">
        <w:rPr>
          <w:rFonts w:ascii="TH SarabunPSK" w:hAnsi="TH SarabunPSK" w:cs="TH SarabunPSK"/>
          <w:sz w:val="32"/>
          <w:szCs w:val="32"/>
        </w:rPr>
        <w:t>2</w:t>
      </w:r>
      <w:r w:rsidR="009F21DF" w:rsidRPr="004269A2">
        <w:rPr>
          <w:rFonts w:ascii="TH SarabunPSK" w:hAnsi="TH SarabunPSK" w:cs="TH SarabunPSK"/>
          <w:sz w:val="32"/>
          <w:szCs w:val="32"/>
          <w:cs/>
        </w:rPr>
        <w:tab/>
      </w:r>
      <w:bookmarkStart w:id="1" w:name="_Hlk486255444"/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t>เงื่อนไขการซ่อมบำรุงผิวทางลาดยางที่ปรับเปลี่ยนตามความต้องการ</w:t>
      </w:r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br/>
        <w:t>ของคณะทำงานกรมทางหลวง</w:t>
      </w:r>
      <w:bookmarkEnd w:id="1"/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269A2">
        <w:rPr>
          <w:rFonts w:ascii="TH SarabunPSK" w:hAnsi="TH SarabunPSK" w:cs="TH SarabunPSK" w:hint="cs"/>
          <w:sz w:val="32"/>
          <w:szCs w:val="32"/>
          <w:cs/>
          <w:lang w:eastAsia="en-SG"/>
        </w:rPr>
        <w:t>13</w:t>
      </w:r>
    </w:p>
    <w:p w:rsidR="009F21DF" w:rsidRPr="004269A2" w:rsidRDefault="008B7514" w:rsidP="00731E06">
      <w:pPr>
        <w:tabs>
          <w:tab w:val="left" w:pos="1134"/>
          <w:tab w:val="right" w:leader="dot" w:pos="9072"/>
        </w:tabs>
        <w:spacing w:after="0" w:line="276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4269A2">
        <w:rPr>
          <w:rFonts w:ascii="TH SarabunPSK" w:hAnsi="TH SarabunPSK" w:cs="TH SarabunPSK"/>
          <w:sz w:val="32"/>
          <w:szCs w:val="32"/>
          <w:cs/>
        </w:rPr>
        <w:t>3</w:t>
      </w:r>
      <w:r w:rsidR="009F21DF" w:rsidRPr="004269A2">
        <w:rPr>
          <w:rFonts w:ascii="TH SarabunPSK" w:hAnsi="TH SarabunPSK" w:cs="TH SarabunPSK"/>
          <w:sz w:val="32"/>
          <w:szCs w:val="32"/>
          <w:cs/>
        </w:rPr>
        <w:tab/>
      </w:r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t>เงื่อนไขการซ่อมบำรุงผิวทางคอนกรีตที่ปรับเปลี่ยนตามความต้องการ</w:t>
      </w:r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br/>
        <w:t>ของคณะทำงานกรมทางหลวง</w:t>
      </w:r>
      <w:r w:rsidR="009F21DF" w:rsidRPr="004269A2">
        <w:rPr>
          <w:rFonts w:ascii="TH SarabunPSK" w:hAnsi="TH SarabunPSK" w:cs="TH SarabunPSK"/>
          <w:sz w:val="32"/>
          <w:szCs w:val="32"/>
          <w:cs/>
        </w:rPr>
        <w:tab/>
      </w:r>
      <w:r w:rsidRPr="004269A2"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9F21DF" w:rsidRPr="004269A2" w:rsidRDefault="008B7514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4269A2">
        <w:rPr>
          <w:rFonts w:ascii="TH SarabunPSK" w:hAnsi="TH SarabunPSK" w:cs="TH SarabunPSK" w:hint="cs"/>
          <w:sz w:val="32"/>
          <w:szCs w:val="32"/>
          <w:cs/>
        </w:rPr>
        <w:t>4</w:t>
      </w:r>
      <w:r w:rsidR="009F21DF" w:rsidRPr="004269A2">
        <w:rPr>
          <w:rFonts w:ascii="TH SarabunPSK" w:hAnsi="TH SarabunPSK" w:cs="TH SarabunPSK"/>
          <w:sz w:val="32"/>
          <w:szCs w:val="32"/>
          <w:cs/>
        </w:rPr>
        <w:tab/>
      </w:r>
      <w:bookmarkStart w:id="2" w:name="_Hlk486255465"/>
      <w:bookmarkStart w:id="3" w:name="_Hlk486254463"/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t>องค์ประกอบภายในโปรแกรมบริหารงานบำรุงทาง (</w:t>
      </w:r>
      <w:r w:rsidRPr="004269A2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bookmarkEnd w:id="2"/>
      <w:r w:rsidR="009F21DF" w:rsidRPr="004269A2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bookmarkEnd w:id="3"/>
      <w:r w:rsidRPr="004269A2">
        <w:rPr>
          <w:rFonts w:ascii="TH SarabunPSK" w:hAnsi="TH SarabunPSK" w:cs="TH SarabunPSK" w:hint="cs"/>
          <w:sz w:val="32"/>
          <w:szCs w:val="32"/>
          <w:cs/>
          <w:lang w:eastAsia="en-SG"/>
        </w:rPr>
        <w:t>16</w:t>
      </w:r>
    </w:p>
    <w:p w:rsidR="004269A2" w:rsidRDefault="004269A2" w:rsidP="00731E06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269A2" w:rsidRPr="00731E06" w:rsidRDefault="004269A2" w:rsidP="00731E0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1E0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731E06">
        <w:rPr>
          <w:rFonts w:ascii="TH SarabunPSK" w:hAnsi="TH SarabunPSK" w:cs="TH SarabunPSK" w:hint="cs"/>
          <w:b/>
          <w:bCs/>
          <w:sz w:val="36"/>
          <w:szCs w:val="36"/>
          <w:cs/>
        </w:rPr>
        <w:t>รูป</w:t>
      </w:r>
    </w:p>
    <w:p w:rsidR="004269A2" w:rsidRPr="004269A2" w:rsidRDefault="004269A2" w:rsidP="00731E06">
      <w:pPr>
        <w:tabs>
          <w:tab w:val="right" w:pos="902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E06">
        <w:rPr>
          <w:rFonts w:ascii="TH SarabunPSK" w:hAnsi="TH SarabunPSK" w:cs="TH SarabunPSK" w:hint="cs"/>
          <w:b/>
          <w:bCs/>
          <w:sz w:val="36"/>
          <w:szCs w:val="36"/>
          <w:cs/>
        </w:rPr>
        <w:t>รูป</w:t>
      </w:r>
      <w:r w:rsidRPr="00731E0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31E06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4269A2" w:rsidRPr="004269A2" w:rsidRDefault="004269A2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269A2">
        <w:rPr>
          <w:rFonts w:ascii="TH SarabunPSK" w:hAnsi="TH SarabunPSK" w:cs="TH SarabunPSK" w:hint="cs"/>
          <w:sz w:val="32"/>
          <w:szCs w:val="32"/>
          <w:cs/>
        </w:rPr>
        <w:t>1</w:t>
      </w:r>
      <w:r w:rsidRPr="004269A2">
        <w:rPr>
          <w:rFonts w:ascii="TH SarabunPSK" w:hAnsi="TH SarabunPSK" w:cs="TH SarabunPSK"/>
          <w:sz w:val="32"/>
          <w:szCs w:val="32"/>
          <w:cs/>
        </w:rPr>
        <w:tab/>
      </w:r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>ความเชื่อมโยงของแบบจำลอง</w:t>
      </w:r>
      <w:proofErr w:type="spellStart"/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ในการวิเคราะห์งบประมาณบำรุงทาง</w:t>
      </w:r>
      <w:r w:rsidRPr="004269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269A2" w:rsidRPr="004269A2" w:rsidRDefault="004269A2" w:rsidP="00731E06">
      <w:pPr>
        <w:tabs>
          <w:tab w:val="left" w:pos="1134"/>
          <w:tab w:val="right" w:leader="dot" w:pos="9072"/>
        </w:tabs>
        <w:spacing w:after="0" w:line="276" w:lineRule="auto"/>
        <w:ind w:left="1134" w:hanging="1134"/>
        <w:rPr>
          <w:rFonts w:ascii="TH SarabunPSK" w:hAnsi="TH SarabunPSK" w:cs="TH SarabunPSK"/>
          <w:sz w:val="32"/>
          <w:szCs w:val="32"/>
          <w:lang w:eastAsia="en-SG"/>
        </w:rPr>
      </w:pPr>
      <w:r w:rsidRPr="004269A2">
        <w:rPr>
          <w:rFonts w:ascii="TH SarabunPSK" w:hAnsi="TH SarabunPSK" w:cs="TH SarabunPSK"/>
          <w:sz w:val="32"/>
          <w:szCs w:val="32"/>
        </w:rPr>
        <w:t>2</w:t>
      </w:r>
      <w:r w:rsidRPr="004269A2">
        <w:rPr>
          <w:rFonts w:ascii="TH SarabunPSK" w:hAnsi="TH SarabunPSK" w:cs="TH SarabunPSK"/>
          <w:sz w:val="32"/>
          <w:szCs w:val="32"/>
          <w:cs/>
        </w:rPr>
        <w:tab/>
      </w:r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>ขั้นตอนการคำนวณค่าใช้จ่ายของผู้ใช้ทาง</w:t>
      </w:r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>
        <w:rPr>
          <w:rFonts w:ascii="TH SarabunPSK" w:hAnsi="TH SarabunPSK" w:cs="TH SarabunPSK"/>
          <w:sz w:val="32"/>
          <w:szCs w:val="32"/>
          <w:lang w:eastAsia="en-SG"/>
        </w:rPr>
        <w:t>4</w:t>
      </w:r>
    </w:p>
    <w:p w:rsidR="004269A2" w:rsidRPr="004269A2" w:rsidRDefault="004269A2" w:rsidP="00731E06">
      <w:pPr>
        <w:tabs>
          <w:tab w:val="left" w:pos="1134"/>
          <w:tab w:val="right" w:leader="dot" w:pos="9072"/>
        </w:tabs>
        <w:spacing w:after="0" w:line="276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4269A2">
        <w:rPr>
          <w:rFonts w:ascii="TH SarabunPSK" w:hAnsi="TH SarabunPSK" w:cs="TH SarabunPSK"/>
          <w:sz w:val="32"/>
          <w:szCs w:val="32"/>
          <w:cs/>
        </w:rPr>
        <w:t>3</w:t>
      </w:r>
      <w:r w:rsidRPr="004269A2">
        <w:rPr>
          <w:rFonts w:ascii="TH SarabunPSK" w:hAnsi="TH SarabunPSK" w:cs="TH SarabunPSK"/>
          <w:sz w:val="32"/>
          <w:szCs w:val="32"/>
          <w:cs/>
        </w:rPr>
        <w:tab/>
      </w:r>
      <w:r w:rsidRPr="00904AFC">
        <w:rPr>
          <w:rFonts w:ascii="TH SarabunPSK" w:hAnsi="TH SarabunPSK" w:cs="TH SarabunPSK"/>
          <w:sz w:val="32"/>
          <w:szCs w:val="32"/>
          <w:lang w:eastAsia="en-SG"/>
        </w:rPr>
        <w:t xml:space="preserve">Flow Chart </w:t>
      </w:r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แสดงขั้นตอนการปรับแก้ค่า </w:t>
      </w:r>
      <w:proofErr w:type="spellStart"/>
      <w:r w:rsidRPr="00904AFC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Pr="004269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</w:p>
    <w:p w:rsidR="004269A2" w:rsidRDefault="004269A2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4269A2">
        <w:rPr>
          <w:rFonts w:ascii="TH SarabunPSK" w:hAnsi="TH SarabunPSK" w:cs="TH SarabunPSK" w:hint="cs"/>
          <w:sz w:val="32"/>
          <w:szCs w:val="32"/>
          <w:cs/>
        </w:rPr>
        <w:t>4</w:t>
      </w:r>
      <w:r w:rsidRPr="004269A2">
        <w:rPr>
          <w:rFonts w:ascii="TH SarabunPSK" w:hAnsi="TH SarabunPSK" w:cs="TH SarabunPSK"/>
          <w:sz w:val="32"/>
          <w:szCs w:val="32"/>
          <w:cs/>
        </w:rPr>
        <w:tab/>
      </w:r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>การกระจายของข้อมูลที่มีค่ากลางและการกระจายเหมือนกันแต่ระดับความสัมพันธ์ต่างกัน</w:t>
      </w:r>
      <w:r w:rsidRPr="004269A2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>
        <w:rPr>
          <w:rFonts w:ascii="TH SarabunPSK" w:hAnsi="TH SarabunPSK" w:cs="TH SarabunPSK"/>
          <w:sz w:val="32"/>
          <w:szCs w:val="32"/>
          <w:lang w:eastAsia="en-SG"/>
        </w:rPr>
        <w:t>8</w:t>
      </w:r>
    </w:p>
    <w:p w:rsidR="004269A2" w:rsidRDefault="004269A2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5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 xml:space="preserve">ตัวอย่างการเตรียมข้อมูลเพื่อสอบเทียบค่า </w:t>
      </w:r>
      <w:r>
        <w:rPr>
          <w:rFonts w:ascii="TH SarabunPSK" w:hAnsi="TH SarabunPSK" w:cs="TH SarabunPSK"/>
          <w:sz w:val="32"/>
          <w:szCs w:val="32"/>
        </w:rPr>
        <w:t>KGP</w:t>
      </w:r>
      <w:r>
        <w:rPr>
          <w:rFonts w:ascii="TH SarabunPSK" w:hAnsi="TH SarabunPSK" w:cs="TH SarabunPSK"/>
          <w:sz w:val="32"/>
          <w:szCs w:val="32"/>
        </w:rPr>
        <w:tab/>
        <w:t>9</w:t>
      </w:r>
    </w:p>
    <w:p w:rsidR="004269A2" w:rsidRDefault="004269A2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bookmarkStart w:id="4" w:name="_Hlk486256516"/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กราฟแสดงการเปลี่ยนแปลงของค่า </w:t>
      </w:r>
      <w:r w:rsidRPr="00904AFC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>เมื่อมีการฉาบผิว</w:t>
      </w:r>
      <w:bookmarkEnd w:id="4"/>
      <w:r>
        <w:rPr>
          <w:rFonts w:ascii="TH SarabunPSK" w:hAnsi="TH SarabunPSK" w:cs="TH SarabunPSK"/>
          <w:sz w:val="32"/>
          <w:szCs w:val="32"/>
          <w:lang w:eastAsia="en-SG"/>
        </w:rPr>
        <w:tab/>
        <w:t>11</w:t>
      </w:r>
    </w:p>
    <w:p w:rsidR="004269A2" w:rsidRDefault="004269A2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7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bookmarkStart w:id="5" w:name="_Hlk486256535"/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กราฟแสดงการเปลี่ยนแปลงของค่า </w:t>
      </w:r>
      <w:r w:rsidRPr="00904AFC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904AFC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เมื่อทำการซ่อมบำรุงด้วยวิธี </w:t>
      </w:r>
      <w:r w:rsidRPr="00904AFC">
        <w:rPr>
          <w:rFonts w:ascii="TH SarabunPSK" w:hAnsi="TH SarabunPSK" w:cs="TH SarabunPSK"/>
          <w:sz w:val="32"/>
          <w:szCs w:val="32"/>
          <w:lang w:eastAsia="en-SG"/>
        </w:rPr>
        <w:t>Overlay</w:t>
      </w:r>
      <w:bookmarkEnd w:id="5"/>
      <w:r>
        <w:rPr>
          <w:rFonts w:ascii="TH SarabunPSK" w:hAnsi="TH SarabunPSK" w:cs="TH SarabunPSK"/>
          <w:sz w:val="32"/>
          <w:szCs w:val="32"/>
          <w:lang w:eastAsia="en-SG"/>
        </w:rPr>
        <w:tab/>
        <w:t>12</w:t>
      </w:r>
    </w:p>
    <w:p w:rsidR="004269A2" w:rsidRDefault="004269A2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8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>หน้าจอตั้งค่าเงื่อนไขการซ่อม</w:t>
      </w:r>
      <w:r w:rsidR="00BF099C">
        <w:rPr>
          <w:rFonts w:ascii="TH SarabunPSK" w:hAnsi="TH SarabunPSK" w:cs="TH SarabunPSK"/>
          <w:sz w:val="32"/>
          <w:szCs w:val="32"/>
          <w:lang w:eastAsia="en-SG"/>
        </w:rPr>
        <w:tab/>
        <w:t>17</w:t>
      </w:r>
    </w:p>
    <w:p w:rsidR="00BF099C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9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>หน้าจอตั้งค่ายานพาหนะ</w:t>
      </w:r>
      <w:r>
        <w:rPr>
          <w:rFonts w:ascii="TH SarabunPSK" w:hAnsi="TH SarabunPSK" w:cs="TH SarabunPSK"/>
          <w:sz w:val="32"/>
          <w:szCs w:val="32"/>
          <w:lang w:eastAsia="en-SG"/>
        </w:rPr>
        <w:tab/>
        <w:t>18</w:t>
      </w:r>
    </w:p>
    <w:p w:rsidR="00BF099C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10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>หน้าจอตั้งค่าเชื้อเพลิง</w:t>
      </w:r>
      <w:r>
        <w:rPr>
          <w:rFonts w:ascii="TH SarabunPSK" w:hAnsi="TH SarabunPSK" w:cs="TH SarabunPSK"/>
          <w:sz w:val="32"/>
          <w:szCs w:val="32"/>
          <w:lang w:eastAsia="en-SG"/>
        </w:rPr>
        <w:tab/>
        <w:t>18</w:t>
      </w:r>
    </w:p>
    <w:p w:rsidR="00BF099C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11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>หน้าจอตั้งค่าค่าใช้จ่ายการซ่อม</w:t>
      </w:r>
      <w:r>
        <w:rPr>
          <w:rFonts w:ascii="TH SarabunPSK" w:hAnsi="TH SarabunPSK" w:cs="TH SarabunPSK"/>
          <w:sz w:val="32"/>
          <w:szCs w:val="32"/>
          <w:lang w:eastAsia="en-SG"/>
        </w:rPr>
        <w:tab/>
        <w:t>19</w:t>
      </w:r>
    </w:p>
    <w:p w:rsidR="00BF099C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12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>หน้าจอตั้งค่าแบบจำลอง</w:t>
      </w:r>
      <w:r>
        <w:rPr>
          <w:rFonts w:ascii="TH SarabunPSK" w:hAnsi="TH SarabunPSK" w:cs="TH SarabunPSK"/>
          <w:sz w:val="32"/>
          <w:szCs w:val="32"/>
          <w:lang w:eastAsia="en-SG"/>
        </w:rPr>
        <w:tab/>
        <w:t>19</w:t>
      </w:r>
    </w:p>
    <w:p w:rsidR="00BF099C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13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 xml:space="preserve">หน้าจอตั้งค่า </w:t>
      </w:r>
      <w:r w:rsidRPr="00904AFC">
        <w:rPr>
          <w:rFonts w:ascii="TH SarabunPSK" w:hAnsi="TH SarabunPSK" w:cs="TH SarabunPSK"/>
          <w:sz w:val="32"/>
          <w:szCs w:val="32"/>
        </w:rPr>
        <w:t>Optimization</w:t>
      </w:r>
      <w:r>
        <w:rPr>
          <w:rFonts w:ascii="TH SarabunPSK" w:hAnsi="TH SarabunPSK" w:cs="TH SarabunPSK"/>
          <w:sz w:val="32"/>
          <w:szCs w:val="32"/>
          <w:lang w:eastAsia="en-SG"/>
        </w:rPr>
        <w:tab/>
        <w:t>20</w:t>
      </w:r>
    </w:p>
    <w:p w:rsidR="00BF099C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14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 xml:space="preserve">หน้าจอตั้งค่า </w:t>
      </w:r>
      <w:proofErr w:type="spellStart"/>
      <w:r w:rsidRPr="00904AFC">
        <w:rPr>
          <w:rFonts w:ascii="TH SarabunPSK" w:hAnsi="TH SarabunPSK" w:cs="TH SarabunPSK"/>
          <w:sz w:val="32"/>
          <w:szCs w:val="32"/>
        </w:rPr>
        <w:t>Kgp</w:t>
      </w:r>
      <w:proofErr w:type="spellEnd"/>
      <w:r>
        <w:rPr>
          <w:rFonts w:ascii="TH SarabunPSK" w:hAnsi="TH SarabunPSK" w:cs="TH SarabunPSK"/>
          <w:sz w:val="32"/>
          <w:szCs w:val="32"/>
          <w:lang w:eastAsia="en-SG"/>
        </w:rPr>
        <w:tab/>
        <w:t>20</w:t>
      </w:r>
    </w:p>
    <w:p w:rsidR="00BF099C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15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 xml:space="preserve">หน้าจอตั้งค่า </w:t>
      </w:r>
      <w:r w:rsidRPr="00904AFC">
        <w:rPr>
          <w:rFonts w:ascii="TH SarabunPSK" w:hAnsi="TH SarabunPSK" w:cs="TH SarabunPSK"/>
          <w:sz w:val="32"/>
          <w:szCs w:val="32"/>
        </w:rPr>
        <w:t>SNC</w:t>
      </w:r>
      <w:r>
        <w:rPr>
          <w:rFonts w:ascii="TH SarabunPSK" w:hAnsi="TH SarabunPSK" w:cs="TH SarabunPSK"/>
          <w:sz w:val="32"/>
          <w:szCs w:val="32"/>
          <w:lang w:eastAsia="en-SG"/>
        </w:rPr>
        <w:tab/>
        <w:t>21</w:t>
      </w:r>
    </w:p>
    <w:p w:rsidR="00BF099C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16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 xml:space="preserve">หน้าจอตั้งค่า </w:t>
      </w:r>
      <w:r w:rsidRPr="00904AFC">
        <w:rPr>
          <w:rFonts w:ascii="TH SarabunPSK" w:hAnsi="TH SarabunPSK" w:cs="TH SarabunPSK"/>
          <w:sz w:val="32"/>
          <w:szCs w:val="32"/>
        </w:rPr>
        <w:t>YE4</w:t>
      </w:r>
      <w:r>
        <w:rPr>
          <w:rFonts w:ascii="TH SarabunPSK" w:hAnsi="TH SarabunPSK" w:cs="TH SarabunPSK"/>
          <w:sz w:val="32"/>
          <w:szCs w:val="32"/>
          <w:lang w:eastAsia="en-SG"/>
        </w:rPr>
        <w:tab/>
        <w:t>21</w:t>
      </w:r>
    </w:p>
    <w:p w:rsidR="00BF099C" w:rsidRPr="004269A2" w:rsidRDefault="00BF099C" w:rsidP="00731E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17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Pr="00904AFC">
        <w:rPr>
          <w:rFonts w:ascii="TH SarabunPSK" w:hAnsi="TH SarabunPSK" w:cs="TH SarabunPSK"/>
          <w:sz w:val="32"/>
          <w:szCs w:val="32"/>
          <w:cs/>
        </w:rPr>
        <w:t>หน้าจอตั้งค่าการเติบโตของปริมาณจราจร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C47F45" w:rsidRPr="004269A2" w:rsidRDefault="00C47F45" w:rsidP="00731E06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C47F45" w:rsidRPr="004269A2" w:rsidSect="003767FF">
      <w:headerReference w:type="default" r:id="rId7"/>
      <w:footerReference w:type="default" r:id="rId8"/>
      <w:pgSz w:w="11906" w:h="16838" w:code="9"/>
      <w:pgMar w:top="1440" w:right="1440" w:bottom="1440" w:left="1440" w:header="335" w:footer="335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759" w:rsidRDefault="00C63759" w:rsidP="00A74270">
      <w:pPr>
        <w:spacing w:after="0" w:line="240" w:lineRule="auto"/>
      </w:pPr>
      <w:r>
        <w:separator/>
      </w:r>
    </w:p>
  </w:endnote>
  <w:endnote w:type="continuationSeparator" w:id="0">
    <w:p w:rsidR="00C63759" w:rsidRDefault="00C63759" w:rsidP="00A7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B7" w:rsidRPr="009133EF" w:rsidRDefault="00A251C4" w:rsidP="009476E7">
    <w:pPr>
      <w:pBdr>
        <w:top w:val="single" w:sz="4" w:space="16" w:color="auto"/>
      </w:pBdr>
      <w:tabs>
        <w:tab w:val="left" w:pos="8505"/>
        <w:tab w:val="left" w:pos="13467"/>
      </w:tabs>
      <w:spacing w:after="0" w:line="240" w:lineRule="auto"/>
      <w:ind w:firstLine="720"/>
      <w:rPr>
        <w:rFonts w:ascii="TH SarabunPSK" w:hAnsi="TH SarabunPSK" w:cs="TH SarabunPSK"/>
        <w:i/>
        <w:iCs/>
        <w:sz w:val="28"/>
        <w:szCs w:val="28"/>
      </w:rPr>
    </w:pPr>
    <w:ins w:id="6" w:author="kay" w:date="2016-10-31T12:25:00Z">
      <w:r w:rsidRPr="00B538F3">
        <w:rPr>
          <w:rFonts w:ascii="TH SarabunPSK" w:hAnsi="TH SarabunPSK" w:cs="TH SarabunPSK"/>
          <w:i/>
          <w:iCs/>
          <w:noProof/>
          <w:rPrChange w:id="7" w:author="Unknown">
            <w:rPr>
              <w:noProof/>
            </w:rPr>
          </w:rPrChange>
        </w:rPr>
        <w:drawing>
          <wp:anchor distT="0" distB="0" distL="114300" distR="114300" simplePos="0" relativeHeight="251660288" behindDoc="0" locked="0" layoutInCell="1" allowOverlap="1" wp14:anchorId="5249C177" wp14:editId="728FC613">
            <wp:simplePos x="0" y="0"/>
            <wp:positionH relativeFrom="column">
              <wp:posOffset>-1</wp:posOffset>
            </wp:positionH>
            <wp:positionV relativeFrom="paragraph">
              <wp:posOffset>48894</wp:posOffset>
            </wp:positionV>
            <wp:extent cx="411047" cy="447675"/>
            <wp:effectExtent l="0" t="0" r="8255" b="0"/>
            <wp:wrapNone/>
            <wp:docPr id="8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80" cy="44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>
      <w:rPr>
        <w:rFonts w:ascii="TH SarabunPSK" w:hAnsi="TH SarabunPSK" w:cs="TH SarabunPSK"/>
        <w:i/>
        <w:iCs/>
        <w:sz w:val="28"/>
        <w:szCs w:val="28"/>
        <w:cs/>
      </w:rPr>
      <w:t xml:space="preserve">  </w:t>
    </w:r>
    <w:r w:rsidRPr="009133EF">
      <w:rPr>
        <w:rFonts w:ascii="TH SarabunPSK" w:hAnsi="TH SarabunPSK" w:cs="TH SarabunPSK" w:hint="cs"/>
        <w:i/>
        <w:iCs/>
        <w:sz w:val="28"/>
        <w:szCs w:val="28"/>
        <w:cs/>
      </w:rPr>
      <w:t>สถาบันการขนส่ง จุฬาลงกรณ์มหาวิทยาลัย</w:t>
    </w:r>
    <w:r>
      <w:rPr>
        <w:rFonts w:ascii="TH SarabunPSK" w:hAnsi="TH SarabunPSK" w:cs="TH SarabunPSK"/>
        <w:i/>
        <w:iCs/>
        <w:sz w:val="28"/>
        <w:szCs w:val="28"/>
        <w:cs/>
      </w:rPr>
      <w:tab/>
      <w:t xml:space="preserve">- </w:t>
    </w:r>
    <w:r w:rsidRPr="009133EF">
      <w:rPr>
        <w:rFonts w:ascii="TH SarabunPSK" w:hAnsi="TH SarabunPSK" w:cs="TH SarabunPSK"/>
        <w:i/>
        <w:iCs/>
        <w:sz w:val="28"/>
        <w:szCs w:val="28"/>
      </w:rPr>
      <w:fldChar w:fldCharType="begin"/>
    </w:r>
    <w:r w:rsidRPr="009133EF">
      <w:rPr>
        <w:rFonts w:ascii="TH SarabunPSK" w:hAnsi="TH SarabunPSK" w:cs="TH SarabunPSK"/>
        <w:i/>
        <w:iCs/>
        <w:sz w:val="28"/>
        <w:szCs w:val="28"/>
      </w:rPr>
      <w:instrText xml:space="preserve"> PAGE </w:instrText>
    </w:r>
    <w:r w:rsidRPr="009133EF">
      <w:rPr>
        <w:rFonts w:ascii="TH SarabunPSK" w:hAnsi="TH SarabunPSK" w:cs="TH SarabunPSK"/>
        <w:i/>
        <w:iCs/>
        <w:sz w:val="28"/>
        <w:szCs w:val="28"/>
      </w:rPr>
      <w:fldChar w:fldCharType="separate"/>
    </w:r>
    <w:r w:rsidR="003767FF">
      <w:rPr>
        <w:rFonts w:ascii="TH SarabunPSK" w:hAnsi="TH SarabunPSK" w:cs="TH SarabunPSK"/>
        <w:i/>
        <w:iCs/>
        <w:noProof/>
        <w:sz w:val="28"/>
        <w:szCs w:val="28"/>
        <w:cs/>
      </w:rPr>
      <w:t>ค</w:t>
    </w:r>
    <w:r w:rsidRPr="009133EF">
      <w:rPr>
        <w:rFonts w:ascii="TH SarabunPSK" w:hAnsi="TH SarabunPSK" w:cs="TH SarabunPSK"/>
        <w:i/>
        <w:iCs/>
        <w:sz w:val="28"/>
        <w:szCs w:val="28"/>
      </w:rPr>
      <w:fldChar w:fldCharType="end"/>
    </w:r>
    <w:r>
      <w:rPr>
        <w:rFonts w:ascii="TH SarabunPSK" w:hAnsi="TH SarabunPSK" w:cs="TH SarabunPSK"/>
        <w:i/>
        <w:iCs/>
        <w:sz w:val="28"/>
        <w:szCs w:val="28"/>
        <w: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759" w:rsidRDefault="00C63759" w:rsidP="00A74270">
      <w:pPr>
        <w:spacing w:after="0" w:line="240" w:lineRule="auto"/>
      </w:pPr>
      <w:r>
        <w:separator/>
      </w:r>
    </w:p>
  </w:footnote>
  <w:footnote w:type="continuationSeparator" w:id="0">
    <w:p w:rsidR="00C63759" w:rsidRDefault="00C63759" w:rsidP="00A7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1451FE" w:rsidRPr="009133EF" w:rsidTr="000B6813">
      <w:trPr>
        <w:cantSplit/>
        <w:trHeight w:val="870"/>
      </w:trPr>
      <w:tc>
        <w:tcPr>
          <w:tcW w:w="1556" w:type="dxa"/>
        </w:tcPr>
        <w:p w:rsidR="001451FE" w:rsidRPr="009133EF" w:rsidRDefault="00C63759" w:rsidP="001C285F">
          <w:pPr>
            <w:rPr>
              <w:sz w:val="28"/>
              <w:szCs w:val="28"/>
            </w:rPr>
          </w:pPr>
        </w:p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1451FE" w:rsidRPr="009133EF" w:rsidRDefault="00A251C4" w:rsidP="009713E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</w:rPr>
            <w:t>คู่มือการดูแลรักษาระบบบริหารงานบำรุงทาง</w:t>
          </w:r>
          <w:r w:rsidRPr="009133E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cs/>
            </w:rPr>
            <w:t xml:space="preserve"> </w:t>
          </w:r>
        </w:p>
        <w:p w:rsidR="001451FE" w:rsidRPr="009133EF" w:rsidRDefault="00A251C4" w:rsidP="009713E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jc w:val="right"/>
            <w:rPr>
              <w:rFonts w:ascii="TH SarabunPSK" w:hAnsi="TH SarabunPSK" w:cs="TH SarabunPSK"/>
              <w:i/>
              <w:iCs/>
              <w:sz w:val="28"/>
              <w:szCs w:val="28"/>
              <w:shd w:val="clear" w:color="auto" w:fill="FFFFFF"/>
            </w:rPr>
          </w:pPr>
          <w:r w:rsidRPr="009133EF">
            <w:rPr>
              <w:rFonts w:ascii="TH SarabunPSK" w:hAnsi="TH SarabunPSK" w:cs="TH SarabunPSK"/>
              <w:i/>
              <w:iCs/>
              <w:sz w:val="28"/>
              <w:szCs w:val="28"/>
              <w:cs/>
            </w:rPr>
            <w:t>โครงการ</w:t>
          </w:r>
          <w:r w:rsidRPr="009133EF">
            <w:rPr>
              <w:rFonts w:ascii="TH SarabunPSK" w:hAnsi="TH SarabunPSK" w:cs="TH SarabunPSK" w:hint="cs"/>
              <w:i/>
              <w:iCs/>
              <w:sz w:val="28"/>
              <w:szCs w:val="28"/>
              <w:cs/>
            </w:rPr>
            <w:t>ปรับปรุงโปรแกรมบริหารงานบำรุงทาง (</w:t>
          </w:r>
          <w:r w:rsidRPr="009133EF">
            <w:rPr>
              <w:rFonts w:ascii="TH SarabunPSK" w:hAnsi="TH SarabunPSK" w:cs="TH SarabunPSK"/>
              <w:i/>
              <w:iCs/>
              <w:sz w:val="28"/>
              <w:szCs w:val="28"/>
            </w:rPr>
            <w:t>TPMS</w:t>
          </w:r>
          <w:r w:rsidRPr="009133EF">
            <w:rPr>
              <w:rFonts w:ascii="TH SarabunPSK" w:hAnsi="TH SarabunPSK" w:cs="TH SarabunPSK" w:hint="cs"/>
              <w:i/>
              <w:iCs/>
              <w:sz w:val="28"/>
              <w:szCs w:val="28"/>
              <w:cs/>
            </w:rPr>
            <w:t>)</w:t>
          </w:r>
        </w:p>
      </w:tc>
    </w:tr>
  </w:tbl>
  <w:p w:rsidR="001451FE" w:rsidRPr="009133EF" w:rsidRDefault="00A251C4" w:rsidP="009713E5">
    <w:pPr>
      <w:pStyle w:val="a5"/>
      <w:rPr>
        <w:rStyle w:val="ab"/>
        <w:rFonts w:ascii="TH SarabunPSK" w:hAnsi="TH SarabunPSK" w:cs="TH SarabunPSK"/>
        <w:sz w:val="16"/>
        <w:szCs w:val="16"/>
      </w:rPr>
    </w:pPr>
    <w:r w:rsidRPr="009133EF">
      <w:rPr>
        <w:rFonts w:ascii="TH SarabunPSK" w:hAnsi="TH SarabunPSK" w:cs="TH SarabunPSK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D618103" wp14:editId="609F1732">
          <wp:simplePos x="0" y="0"/>
          <wp:positionH relativeFrom="margin">
            <wp:posOffset>53975</wp:posOffset>
          </wp:positionH>
          <wp:positionV relativeFrom="paragraph">
            <wp:posOffset>-595299</wp:posOffset>
          </wp:positionV>
          <wp:extent cx="659958" cy="659958"/>
          <wp:effectExtent l="0" t="0" r="6985" b="6985"/>
          <wp:wrapNone/>
          <wp:docPr id="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958" cy="659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764"/>
    <w:multiLevelType w:val="hybridMultilevel"/>
    <w:tmpl w:val="F6467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4537"/>
    <w:multiLevelType w:val="hybridMultilevel"/>
    <w:tmpl w:val="AEDA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4CA8"/>
    <w:multiLevelType w:val="hybridMultilevel"/>
    <w:tmpl w:val="F6467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F31"/>
    <w:multiLevelType w:val="hybridMultilevel"/>
    <w:tmpl w:val="A8CC0B8C"/>
    <w:lvl w:ilvl="0" w:tplc="65C26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  <w:lang w:bidi="th-TH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1184D35"/>
    <w:multiLevelType w:val="hybridMultilevel"/>
    <w:tmpl w:val="6386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36D8"/>
    <w:multiLevelType w:val="hybridMultilevel"/>
    <w:tmpl w:val="74FC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013F0"/>
    <w:multiLevelType w:val="hybridMultilevel"/>
    <w:tmpl w:val="9AAC2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3EDC"/>
    <w:multiLevelType w:val="hybridMultilevel"/>
    <w:tmpl w:val="6734C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611C"/>
    <w:multiLevelType w:val="hybridMultilevel"/>
    <w:tmpl w:val="F2764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19EB"/>
    <w:multiLevelType w:val="hybridMultilevel"/>
    <w:tmpl w:val="17E882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BC1B3D"/>
    <w:multiLevelType w:val="hybridMultilevel"/>
    <w:tmpl w:val="772C7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43419"/>
    <w:multiLevelType w:val="hybridMultilevel"/>
    <w:tmpl w:val="311EB052"/>
    <w:lvl w:ilvl="0" w:tplc="EC4CD4B8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9E69B9"/>
    <w:multiLevelType w:val="hybridMultilevel"/>
    <w:tmpl w:val="1634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5D7F"/>
    <w:multiLevelType w:val="hybridMultilevel"/>
    <w:tmpl w:val="E6525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64AF0"/>
    <w:multiLevelType w:val="hybridMultilevel"/>
    <w:tmpl w:val="167C0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F2364"/>
    <w:multiLevelType w:val="hybridMultilevel"/>
    <w:tmpl w:val="CCBE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80AED"/>
    <w:multiLevelType w:val="hybridMultilevel"/>
    <w:tmpl w:val="F2764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540E2"/>
    <w:multiLevelType w:val="multilevel"/>
    <w:tmpl w:val="A7CCDF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D8550FC"/>
    <w:multiLevelType w:val="hybridMultilevel"/>
    <w:tmpl w:val="4EE4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105B0"/>
    <w:multiLevelType w:val="hybridMultilevel"/>
    <w:tmpl w:val="D56C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8"/>
  </w:num>
  <w:num w:numId="5">
    <w:abstractNumId w:val="6"/>
  </w:num>
  <w:num w:numId="6">
    <w:abstractNumId w:val="1"/>
  </w:num>
  <w:num w:numId="7">
    <w:abstractNumId w:val="19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11"/>
  </w:num>
  <w:num w:numId="15">
    <w:abstractNumId w:val="3"/>
  </w:num>
  <w:num w:numId="16">
    <w:abstractNumId w:val="9"/>
  </w:num>
  <w:num w:numId="17">
    <w:abstractNumId w:val="15"/>
  </w:num>
  <w:num w:numId="18">
    <w:abstractNumId w:val="18"/>
  </w:num>
  <w:num w:numId="19">
    <w:abstractNumId w:val="4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70"/>
    <w:rsid w:val="000160E9"/>
    <w:rsid w:val="0007373C"/>
    <w:rsid w:val="00086633"/>
    <w:rsid w:val="00111B89"/>
    <w:rsid w:val="003767FF"/>
    <w:rsid w:val="004269A2"/>
    <w:rsid w:val="005E495E"/>
    <w:rsid w:val="00731E06"/>
    <w:rsid w:val="007B4D85"/>
    <w:rsid w:val="008B7514"/>
    <w:rsid w:val="009F21DF"/>
    <w:rsid w:val="00A251C4"/>
    <w:rsid w:val="00A74270"/>
    <w:rsid w:val="00BF099C"/>
    <w:rsid w:val="00BF117D"/>
    <w:rsid w:val="00C37554"/>
    <w:rsid w:val="00C47F45"/>
    <w:rsid w:val="00C63759"/>
    <w:rsid w:val="00DE60F4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CE3C-6F2D-4602-9C85-6BDA2E45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270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74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4270"/>
    <w:pPr>
      <w:keepNext/>
      <w:keepLines/>
      <w:spacing w:before="40" w:after="0"/>
      <w:outlineLvl w:val="1"/>
    </w:pPr>
    <w:rPr>
      <w:rFonts w:asciiTheme="majorHAnsi" w:eastAsiaTheme="majorEastAsia" w:hAnsiTheme="majorHAnsi" w:cs="Angsana New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A74270"/>
    <w:rPr>
      <w:rFonts w:asciiTheme="majorHAnsi" w:eastAsiaTheme="majorEastAsia" w:hAnsiTheme="majorHAnsi" w:cs="Angsana New"/>
      <w:color w:val="2F5496" w:themeColor="accent1" w:themeShade="BF"/>
      <w:sz w:val="26"/>
      <w:szCs w:val="33"/>
    </w:rPr>
  </w:style>
  <w:style w:type="paragraph" w:styleId="a3">
    <w:name w:val="List Paragraph"/>
    <w:basedOn w:val="a"/>
    <w:link w:val="a4"/>
    <w:uiPriority w:val="34"/>
    <w:qFormat/>
    <w:rsid w:val="00A74270"/>
    <w:pPr>
      <w:ind w:left="720"/>
      <w:contextualSpacing/>
    </w:pPr>
  </w:style>
  <w:style w:type="paragraph" w:styleId="a5">
    <w:name w:val="header"/>
    <w:aliases w:val="even Char,even Char Char,even Char Char Char Char,even"/>
    <w:basedOn w:val="a"/>
    <w:link w:val="a6"/>
    <w:unhideWhenUsed/>
    <w:rsid w:val="00A7427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6">
    <w:name w:val="หัวกระดาษ อักขระ"/>
    <w:aliases w:val="even Char อักขระ,even Char Char อักขระ,even Char Char Char Char อักขระ,even อักขระ"/>
    <w:basedOn w:val="a0"/>
    <w:link w:val="a5"/>
    <w:rsid w:val="00A74270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A7427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A74270"/>
    <w:rPr>
      <w:rFonts w:cs="Angsana New"/>
    </w:rPr>
  </w:style>
  <w:style w:type="table" w:styleId="a9">
    <w:name w:val="Table Grid"/>
    <w:basedOn w:val="a1"/>
    <w:uiPriority w:val="39"/>
    <w:rsid w:val="00A7427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rsid w:val="00A74270"/>
    <w:rPr>
      <w:szCs w:val="22"/>
    </w:rPr>
  </w:style>
  <w:style w:type="paragraph" w:customStyle="1" w:styleId="NoSpacing1">
    <w:name w:val="No Spacing1"/>
    <w:qFormat/>
    <w:rsid w:val="00A7427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table" w:styleId="11">
    <w:name w:val="Grid Table 1 Light"/>
    <w:basedOn w:val="a1"/>
    <w:uiPriority w:val="46"/>
    <w:rsid w:val="00A742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Grid Table Light"/>
    <w:basedOn w:val="a1"/>
    <w:uiPriority w:val="40"/>
    <w:rsid w:val="00A74270"/>
    <w:pPr>
      <w:spacing w:after="0" w:line="240" w:lineRule="auto"/>
    </w:pPr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page number"/>
    <w:basedOn w:val="a0"/>
    <w:uiPriority w:val="99"/>
    <w:rsid w:val="00A74270"/>
  </w:style>
  <w:style w:type="paragraph" w:styleId="ac">
    <w:name w:val="Balloon Text"/>
    <w:basedOn w:val="a"/>
    <w:link w:val="ad"/>
    <w:uiPriority w:val="99"/>
    <w:semiHidden/>
    <w:unhideWhenUsed/>
    <w:rsid w:val="00A74270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427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2017-09-21T07:20:00Z</cp:lastPrinted>
  <dcterms:created xsi:type="dcterms:W3CDTF">2017-09-21T03:11:00Z</dcterms:created>
  <dcterms:modified xsi:type="dcterms:W3CDTF">2017-09-21T07:20:00Z</dcterms:modified>
</cp:coreProperties>
</file>