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F9C18" w14:textId="4B3F343A" w:rsidR="00C039CA" w:rsidRPr="00135D5F" w:rsidRDefault="00C54C8F" w:rsidP="00135D5F">
      <w:pPr>
        <w:pStyle w:val="NoSpacing"/>
        <w:tabs>
          <w:tab w:val="left" w:pos="567"/>
        </w:tabs>
        <w:jc w:val="center"/>
        <w:outlineLvl w:val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37E45" wp14:editId="282A9500">
                <wp:simplePos x="0" y="0"/>
                <wp:positionH relativeFrom="column">
                  <wp:posOffset>-266700</wp:posOffset>
                </wp:positionH>
                <wp:positionV relativeFrom="paragraph">
                  <wp:posOffset>-781050</wp:posOffset>
                </wp:positionV>
                <wp:extent cx="6105525" cy="771525"/>
                <wp:effectExtent l="0" t="0" r="9525" b="9525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5525" cy="771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9A3B57" id="สี่เหลี่ยมผืนผ้า 10" o:spid="_x0000_s1026" style="position:absolute;margin-left:-21pt;margin-top:-61.5pt;width:480.75pt;height:6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" fillcolor="white [3212]" stroked="f" strokeweight="2pt"/>
            </w:pict>
          </mc:Fallback>
        </mc:AlternateContent>
      </w:r>
      <w:r w:rsidR="00135D5F">
        <w:rPr>
          <w:rFonts w:ascii="TH SarabunPSK" w:hAnsi="TH SarabunPSK" w:cs="TH SarabunPSK"/>
          <w:b/>
          <w:bCs/>
          <w:i/>
          <w:iCs/>
          <w:noProof/>
          <w:spacing w:val="4"/>
          <w:sz w:val="32"/>
        </w:rPr>
        <mc:AlternateContent>
          <mc:Choice Requires="wpc">
            <w:drawing>
              <wp:inline distT="0" distB="0" distL="0" distR="0" wp14:anchorId="34BEEF3B" wp14:editId="364C57F3">
                <wp:extent cx="5655310" cy="941403"/>
                <wp:effectExtent l="0" t="0" r="78740" b="0"/>
                <wp:docPr id="5" name="Canvas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3800" y="37428"/>
                            <a:ext cx="5689615" cy="7829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780CA0" w14:textId="383A54BA" w:rsidR="00B93A41" w:rsidRPr="00CE4553" w:rsidRDefault="00B93A41" w:rsidP="00135D5F">
                              <w:pPr>
                                <w:pBdr>
                                  <w:bottom w:val="single" w:sz="4" w:space="1" w:color="auto"/>
                                </w:pBdr>
                                <w:jc w:val="right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lang w:bidi="th-TH"/>
                                </w:rPr>
                              </w:pP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 xml:space="preserve">บทที่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t>4</w:t>
                              </w:r>
                              <w:r w:rsidRPr="00CE4553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</w:rPr>
                                <w:br/>
                              </w:r>
                              <w:r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40"/>
                                  <w:szCs w:val="40"/>
                                  <w:cs/>
                                  <w:lang w:bidi="th-TH"/>
                                </w:rPr>
                                <w:t xml:space="preserve">ทดสอบการวิเคราะห์ผลของระบบ </w:t>
                              </w:r>
                              <w:r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40"/>
                                  <w:szCs w:val="40"/>
                                  <w:lang w:bidi="th-TH"/>
                                </w:rPr>
                                <w:t>TPMS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4BEEF3B" id="Canvas 147" o:spid="_x0000_s1026" editas="canvas" style="width:445.3pt;height:74.15pt;mso-position-horizontal-relative:char;mso-position-vertical-relative:line" coordsize="56553,9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553;height:9410;visibility:visible;mso-wrap-style:square">
                  <v:fill o:detectmouseclick="t"/>
                  <v:path o:connecttype="none"/>
                </v:shape>
                <v:rect id="Rectangle 148" o:spid="_x0000_s1028" style="position:absolute;left:438;top:374;width:56896;height:78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>
                  <v:textbox>
                    <w:txbxContent>
                      <w:p w14:paraId="22780CA0" w14:textId="383A54BA" w:rsidR="00B93A41" w:rsidRPr="00CE4553" w:rsidRDefault="00B93A41" w:rsidP="00135D5F">
                        <w:pPr>
                          <w:pBdr>
                            <w:bottom w:val="single" w:sz="4" w:space="1" w:color="auto"/>
                          </w:pBdr>
                          <w:jc w:val="right"/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lang w:bidi="th-TH"/>
                          </w:rPr>
                        </w:pP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cs/>
                            <w:lang w:bidi="th-TH"/>
                          </w:rPr>
                          <w:t xml:space="preserve">บทที่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t>4</w:t>
                        </w:r>
                        <w:r w:rsidRPr="00CE4553"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</w:rPr>
                          <w:br/>
                        </w:r>
                        <w:r>
                          <w:rPr>
                            <w:rFonts w:ascii="TH SarabunPSK" w:hAnsi="TH SarabunPSK" w:cs="TH SarabunPSK" w:hint="cs"/>
                            <w:b/>
                            <w:bCs/>
                            <w:sz w:val="40"/>
                            <w:szCs w:val="40"/>
                            <w:cs/>
                            <w:lang w:bidi="th-TH"/>
                          </w:rPr>
                          <w:t xml:space="preserve">ทดสอบการวิเคราะห์ผลของระบบ </w:t>
                        </w:r>
                        <w:r>
                          <w:rPr>
                            <w:rFonts w:ascii="TH SarabunPSK" w:hAnsi="TH SarabunPSK" w:cs="TH SarabunPSK"/>
                            <w:b/>
                            <w:bCs/>
                            <w:sz w:val="40"/>
                            <w:szCs w:val="40"/>
                            <w:lang w:bidi="th-TH"/>
                          </w:rPr>
                          <w:t>TPMS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167412A6" w14:textId="13A62063" w:rsidR="00A371CD" w:rsidRDefault="00A74D68" w:rsidP="00B8527C">
      <w:pPr>
        <w:pStyle w:val="ListParagraph"/>
        <w:numPr>
          <w:ilvl w:val="0"/>
          <w:numId w:val="18"/>
        </w:numPr>
        <w:tabs>
          <w:tab w:val="left" w:pos="709"/>
        </w:tabs>
        <w:ind w:hanging="720"/>
        <w:rPr>
          <w:rFonts w:ascii="TH SarabunPSK" w:hAnsi="TH SarabunPSK" w:cs="TH SarabunPSK"/>
          <w:b/>
          <w:bCs/>
          <w:sz w:val="36"/>
          <w:szCs w:val="36"/>
        </w:rPr>
      </w:pPr>
      <w:r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การ</w:t>
      </w:r>
      <w:r w:rsidR="00224FAF"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จัดทำแผนซ่อมบำรุงถนน</w:t>
      </w:r>
      <w:r w:rsidR="00B14DB0"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ผิวลาดยางและผิวคอนกรีต</w:t>
      </w:r>
      <w:r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ด้วยระบบ </w:t>
      </w:r>
      <w:r w:rsidRPr="00B93A41">
        <w:rPr>
          <w:rFonts w:ascii="TH SarabunPSK" w:hAnsi="TH SarabunPSK" w:cs="TH SarabunPSK"/>
          <w:b/>
          <w:bCs/>
          <w:sz w:val="36"/>
          <w:szCs w:val="36"/>
        </w:rPr>
        <w:t xml:space="preserve">TPMS </w:t>
      </w:r>
    </w:p>
    <w:p w14:paraId="67353E92" w14:textId="77777777" w:rsidR="00B93A41" w:rsidRPr="00B93A41" w:rsidRDefault="00B93A41" w:rsidP="00B93A41">
      <w:pPr>
        <w:pStyle w:val="ListParagraph"/>
        <w:tabs>
          <w:tab w:val="left" w:pos="5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7DFC1A2E" w14:textId="7C5CE1C3" w:rsidR="00BC6603" w:rsidRPr="00B00F49" w:rsidRDefault="00BC6603" w:rsidP="00B8527C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ระบบ </w:t>
      </w:r>
      <w:r w:rsidRPr="00B00F49">
        <w:rPr>
          <w:rFonts w:ascii="TH SarabunPSK" w:hAnsi="TH SarabunPSK" w:cs="TH SarabunPSK"/>
          <w:sz w:val="32"/>
          <w:szCs w:val="32"/>
        </w:rPr>
        <w:t xml:space="preserve">TPMS </w:t>
      </w:r>
      <w:r w:rsidR="00266630" w:rsidRPr="00B00F49">
        <w:rPr>
          <w:rFonts w:ascii="TH SarabunPSK" w:hAnsi="TH SarabunPSK" w:cs="TH SarabunPSK"/>
          <w:sz w:val="32"/>
          <w:szCs w:val="32"/>
          <w:cs/>
          <w:lang w:bidi="th-TH"/>
        </w:rPr>
        <w:t>ประกอบ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ด้วย</w:t>
      </w:r>
      <w:r w:rsidR="00266630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แบบจำลองที่ใช้ในการวิเคราะห์จัดสรรงบประมาณบำรุงทาง ได้แก่ แบบจำลองการเสื่อมสภาพของสายทาง </w:t>
      </w:r>
      <w:r w:rsidR="008B3700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sz w:val="32"/>
          <w:szCs w:val="32"/>
        </w:rPr>
        <w:t>Deterioration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แบบจำลองผลกระทบจากการซ่อมบำรุง </w:t>
      </w:r>
      <w:r w:rsidR="008B3700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sz w:val="32"/>
          <w:szCs w:val="32"/>
        </w:rPr>
        <w:t>Road Work Effect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) แบบจำลองผลกระทบต่อผู้ใช้ทาง (</w:t>
      </w:r>
      <w:r w:rsidRPr="00B00F49">
        <w:rPr>
          <w:rFonts w:ascii="TH SarabunPSK" w:hAnsi="TH SarabunPSK" w:cs="TH SarabunPSK"/>
          <w:sz w:val="32"/>
          <w:szCs w:val="32"/>
        </w:rPr>
        <w:t>Road User Effect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) แบบ</w:t>
      </w:r>
      <w:r w:rsidR="00484A69" w:rsidRPr="00B00F49">
        <w:rPr>
          <w:rFonts w:ascii="TH SarabunPSK" w:hAnsi="TH SarabunPSK" w:cs="TH SarabunPSK"/>
          <w:sz w:val="32"/>
          <w:szCs w:val="32"/>
          <w:cs/>
          <w:lang w:bidi="th-TH"/>
        </w:rPr>
        <w:t>จำลองทางด้านสังคมและสิ่งแวดล้อม (</w:t>
      </w:r>
      <w:r w:rsidR="007B7F52" w:rsidRPr="00B00F49">
        <w:rPr>
          <w:rFonts w:ascii="TH SarabunPSK" w:hAnsi="TH SarabunPSK" w:cs="TH SarabunPSK"/>
          <w:sz w:val="32"/>
          <w:szCs w:val="32"/>
        </w:rPr>
        <w:t>Social and</w:t>
      </w:r>
      <w:r w:rsidRPr="00B00F49">
        <w:rPr>
          <w:rFonts w:ascii="TH SarabunPSK" w:hAnsi="TH SarabunPSK" w:cs="TH SarabunPSK"/>
          <w:sz w:val="32"/>
          <w:szCs w:val="32"/>
        </w:rPr>
        <w:t xml:space="preserve"> Environmental Model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) และการวิเคราะห์ทางด้านเศรษฐศาสตร์ (</w:t>
      </w:r>
      <w:r w:rsidRPr="00B00F49">
        <w:rPr>
          <w:rFonts w:ascii="TH SarabunPSK" w:hAnsi="TH SarabunPSK" w:cs="TH SarabunPSK"/>
          <w:sz w:val="32"/>
          <w:szCs w:val="32"/>
        </w:rPr>
        <w:t>Economic Analysis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เพื่อวิเคราะห์ความคุ้มค่าในการซ่อมบำรุง และจัดลำดับความสำคัญของโครงการซ่อมบำรุง </w:t>
      </w:r>
    </w:p>
    <w:p w14:paraId="38FDA759" w14:textId="77777777" w:rsidR="00C2433B" w:rsidRDefault="00BC6603" w:rsidP="00B8527C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การวิเคราะห์แผนและงบประมาณในการซ่อมบำรุง เริ่มจากการเตรียมข้อมูลนำเข้าที่จำเป็น แบ่งออกเป็น </w:t>
      </w:r>
      <w:r w:rsidRPr="00B00F49">
        <w:rPr>
          <w:rFonts w:ascii="TH SarabunPSK" w:hAnsi="TH SarabunPSK" w:cs="TH SarabunPSK"/>
          <w:sz w:val="32"/>
          <w:szCs w:val="32"/>
        </w:rPr>
        <w:t xml:space="preserve">3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ส่วนหลัก คือ ข้อมูลสายทาง ข้อมูลตัวแทนยานพาหนะ และข้อมูลมาตรฐานการซ่อมบำรุงของกรมทางหลวง</w:t>
      </w:r>
      <w:r w:rsidR="004D440D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7F2F59">
        <w:rPr>
          <w:rFonts w:ascii="TH SarabunPSK" w:hAnsi="TH SarabunPSK" w:cs="TH SarabunPSK" w:hint="cs"/>
          <w:sz w:val="32"/>
          <w:szCs w:val="32"/>
          <w:cs/>
          <w:lang w:bidi="th-TH"/>
        </w:rPr>
        <w:t>ซึ่งในที่นี้อ้างอิงข้อมูลการสำรวจจากการสำรวจของสำนัก</w:t>
      </w:r>
      <w:r w:rsidR="007D48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บริหารบำรุงทาง กรมทางหลวง ซึ่งสำรวจเมื่อกี่ พ.ศ. </w:t>
      </w:r>
      <w:r w:rsidR="007D4853">
        <w:rPr>
          <w:rFonts w:ascii="TH SarabunPSK" w:hAnsi="TH SarabunPSK" w:cs="TH SarabunPSK"/>
          <w:sz w:val="32"/>
          <w:szCs w:val="32"/>
          <w:lang w:bidi="th-TH"/>
        </w:rPr>
        <w:t>2558</w:t>
      </w:r>
      <w:r w:rsidR="007D4853">
        <w:rPr>
          <w:rFonts w:ascii="TH SarabunPSK" w:hAnsi="TH SarabunPSK" w:cs="TH SarabunPSK"/>
          <w:sz w:val="32"/>
          <w:szCs w:val="32"/>
          <w:cs/>
          <w:lang w:bidi="th-TH"/>
        </w:rPr>
        <w:t>-</w:t>
      </w:r>
      <w:r w:rsidR="007D4853">
        <w:rPr>
          <w:rFonts w:ascii="TH SarabunPSK" w:hAnsi="TH SarabunPSK" w:cs="TH SarabunPSK"/>
          <w:sz w:val="32"/>
          <w:szCs w:val="32"/>
          <w:lang w:bidi="th-TH"/>
        </w:rPr>
        <w:t>2559</w:t>
      </w:r>
      <w:r w:rsidR="007D4853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จากนั้น </w:t>
      </w:r>
      <w:r w:rsidR="007D4853">
        <w:rPr>
          <w:rFonts w:ascii="TH SarabunPSK" w:hAnsi="TH SarabunPSK" w:cs="TH SarabunPSK" w:hint="cs"/>
          <w:sz w:val="32"/>
          <w:szCs w:val="32"/>
          <w:cs/>
          <w:lang w:bidi="th-TH"/>
        </w:rPr>
        <w:t>เฉพาะส่วนของผิวทางลาดยางจะมี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การวิเคราะห์สภาพความเสียหายที่จะเกิดขึ้นในอนาคตของผิวทาง ซึ่ง</w:t>
      </w:r>
      <w:r w:rsidR="00045919">
        <w:rPr>
          <w:rFonts w:ascii="TH SarabunPSK" w:hAnsi="TH SarabunPSK" w:cs="TH SarabunPSK" w:hint="cs"/>
          <w:sz w:val="32"/>
          <w:szCs w:val="32"/>
          <w:cs/>
          <w:lang w:bidi="th-TH"/>
        </w:rPr>
        <w:t>คำนวนจาก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แบบจำลองการเสื่อมสภาพของสายทางนั้น จะวิเคราะห์และทำนายค่าดัชนีความขรุขระสากล </w:t>
      </w:r>
      <w:r w:rsidR="008F4143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>)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เมื่อสามารถทำนายสภาพผิวทางได้แล้ว ลำดับต่อมา เป็นการเลือกวิธีการซ่อมบำรุง โดยใช้แบบจำลองผลกระทบจากการซ่อมบำรุงที่พัฒนาขึ้น เป็นตัวกำหนดสภาพผิวทางหลังการซ่อม และค่าใช้จ่ายในการซ่อม ซึ่งผลการวิเคราะห์สภาพผิวทางของทั้ง </w:t>
      </w:r>
      <w:r w:rsidRPr="00B00F49">
        <w:rPr>
          <w:rFonts w:ascii="TH SarabunPSK" w:hAnsi="TH SarabunPSK" w:cs="TH SarabunPSK"/>
          <w:sz w:val="32"/>
          <w:szCs w:val="32"/>
        </w:rPr>
        <w:t xml:space="preserve">2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แบบจำลองนี้ จะถูกส่งไปยังแบบจำลองผลกระทบต่อผู้ใช้ทาง เนื่องจากค่าใช้จ่ายของผู้ใช้ทาง จะแปรผันตามสภาพผิวทาง โดยที่ข้อมูลความเสียหายหลักที่ใช้ในการคำนวณค่าใช้จ่ายของผู้ใช้ทาง คือ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เมื่อ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มีค่าสูง จะส่งผลให้อัตราการใช้น้ำมันเชื้อเพลิง ค่าซ่อมบำรุง และค่าเสื่อมของยานพาหนะสูงตามไปด้วย ซึ่งผลลัพธ์ที่ได้จากการคำนวณอัตราการใช้เชื้อเพลิง หรืออัตราการสึกหรอต่าง ๆ นั้น จะถูกนำไปวิเคราะห์ต่อในแบบจำลองด้านสังคมและสิ่งแวดล้อม โดยจะคำนวณปริมาณควันพิษ และการใช้พลังงานที่เกิดขึ้นในสายทางนั้น ๆ นอกจากนี้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ยังส่งผลกระทบต่อความเร็วที่ใช้ในการเดินทาง ดังนั้น หากพิจารณาเรื่องของมูลค่าเวลาการเดินทางบนสายทางที่มีค่า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สูง ผู้ใช้จะใช้เวลาเดินทางนานกว่า ส่งผลให้มีต้นทุนมูลค่าเวลาในการเดินทางมากกว่า </w:t>
      </w:r>
    </w:p>
    <w:p w14:paraId="529A448A" w14:textId="77777777" w:rsidR="003D33C0" w:rsidRDefault="00C2433B" w:rsidP="00B8527C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ในส่วนของผิวทางคอนกรีตจะมีขั้นตอนการวิเคราะห์คลายกับผิวทางลาดยาง เว้นแต่ จะไม่มีการคำนวนการเสื่อมสภาพของสายทางนั้นๆ เป็นผลให้การวิเคราะห์แผนและงบประมาณในการซ่อมบำรุงในผิวทางคอนกรีตมีเฉพาะแผนการวิเคราะห์แบบประจำปีเท่านั้น</w:t>
      </w:r>
    </w:p>
    <w:p w14:paraId="66AB7050" w14:textId="10721363" w:rsidR="00BC6603" w:rsidRDefault="003D33C0" w:rsidP="00B8527C">
      <w:pPr>
        <w:ind w:firstLine="709"/>
        <w:jc w:val="thaiDistribute"/>
        <w:rPr>
          <w:rFonts w:ascii="TH SarabunPSK" w:hAnsi="TH SarabunPSK" w:cs="TH SarabunPSK"/>
          <w:sz w:val="32"/>
          <w:szCs w:val="32"/>
          <w:rtl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ส่วนการวิเคราะห์ผลประโยชน์</w:t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จะเห็นว่าผลประโยชน์ที่เกิดขึ้นกับผู้ใช้ทาง จะเกิดขึ้นเมื่อสภาพผิวทางดีขึ้นหลังจากได้รับการซ่อมบำรุง โดยผลประโยชน์ที่เกิดขึ้นนี้ จะคำนวณจากผลต่างของค่าใช้จ่ายผู้ใช้ทาง </w:t>
      </w:r>
      <w:r w:rsidR="00B8527C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>ในกรณีที่สายทางได้รับการซ่อมบำรุง และไม่ได้รับการซ่อมบำรุง เมื่อสามารถประเมินผลประโยชน์ของการซ่อมสายทางได้แล้ว ลำดับถัดมา จะเป็นการวิเคราะห์ถึงความคุ้มค่าในการซ่อมบำรุง เนื่องจากสายทางส่วนใหญ่ของกรมทางหลวงมีปริมาณการจราจรสูง จึงส่งผลให้ผลประโยชน์หลังการซ่อมของสายทางสูง</w:t>
      </w:r>
      <w:r w:rsidR="00C014C7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ตามปริมาณการจราจรไปด้วย </w:t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>ดังนั้น จึงเหมาะสมที่จะนำการวิเคราะห์ทางด้านเศรษฐศาสตร์ มาประยุกต์ใช้</w:t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ร่วมกับการวิเคราะห์ในส่วนอื่น ๆ โดยดัชนีที่ใช้ชี้วัดความคุ้มค่า คือ อัตราส่วนผลประโยชน์ที่ผู้ใช้ทางได้รับหลังจากการซ่อมต่อต้นทุนในการซ่อมบำรุง </w:t>
      </w:r>
      <w:r w:rsidR="00C014C7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BC6603" w:rsidRPr="00B00F49">
        <w:rPr>
          <w:rFonts w:ascii="TH SarabunPSK" w:hAnsi="TH SarabunPSK" w:cs="TH SarabunPSK"/>
          <w:sz w:val="32"/>
          <w:szCs w:val="32"/>
        </w:rPr>
        <w:t>B</w:t>
      </w:r>
      <w:r w:rsidR="00BC6603" w:rsidRPr="00B00F49">
        <w:rPr>
          <w:rFonts w:ascii="TH SarabunPSK" w:hAnsi="TH SarabunPSK" w:cs="TH SarabunPSK"/>
          <w:sz w:val="32"/>
          <w:szCs w:val="32"/>
          <w:cs/>
          <w:lang w:bidi="th-TH"/>
        </w:rPr>
        <w:t>/</w:t>
      </w:r>
      <w:r w:rsidR="00BC6603" w:rsidRPr="00B00F49">
        <w:rPr>
          <w:rFonts w:ascii="TH SarabunPSK" w:hAnsi="TH SarabunPSK" w:cs="TH SarabunPSK"/>
          <w:sz w:val="32"/>
          <w:szCs w:val="32"/>
        </w:rPr>
        <w:t>C</w:t>
      </w:r>
      <w:r w:rsidR="00C014C7" w:rsidRPr="00B00F49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035E68BA" w14:textId="77777777" w:rsidR="00B8527C" w:rsidRPr="00B8527C" w:rsidRDefault="00B8527C" w:rsidP="00B8527C">
      <w:pPr>
        <w:ind w:firstLine="567"/>
        <w:jc w:val="thaiDistribute"/>
        <w:rPr>
          <w:rFonts w:ascii="TH SarabunPSK" w:hAnsi="TH SarabunPSK" w:cs="TH SarabunPSK"/>
          <w:sz w:val="20"/>
          <w:szCs w:val="20"/>
          <w:rtl/>
          <w:cs/>
        </w:rPr>
      </w:pPr>
    </w:p>
    <w:p w14:paraId="5A00A938" w14:textId="654417FA" w:rsidR="00BC6603" w:rsidRPr="00B00F49" w:rsidRDefault="00BC6603" w:rsidP="003D7A2A">
      <w:pPr>
        <w:spacing w:after="240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ลำดับสุดท้ายของการวิเคราะห์แผนและงบประมาณในการซ่อมบำรุง จะเป็นการวิเครา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ะห์หาแผนการซ่อมที่เหมาะสมที่สุด</w:t>
      </w:r>
      <w:r w:rsidR="00A12A36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sz w:val="32"/>
          <w:szCs w:val="32"/>
        </w:rPr>
        <w:t>Optimization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)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หรือค่า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เป้าหมายที่กำหนด</w:t>
      </w:r>
    </w:p>
    <w:p w14:paraId="55FF4598" w14:textId="75582B03" w:rsidR="00E866F7" w:rsidRDefault="00C2433B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จากที่กล่าวมา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>การวิเคราะห์งบประมาณบำรุงทางด้วยระบบ</w:t>
      </w:r>
      <w:r w:rsidR="00FC6A7C" w:rsidRPr="00B00F49">
        <w:rPr>
          <w:rFonts w:ascii="TH SarabunPSK" w:hAnsi="TH SarabunPSK" w:cs="TH SarabunPSK"/>
          <w:sz w:val="32"/>
          <w:szCs w:val="32"/>
        </w:rPr>
        <w:t xml:space="preserve"> TPMS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ในโครงการนี้ ที่ปรึกษาแบ่งระบบวิเคราะห์ออกเป็น </w:t>
      </w:r>
      <w:r w:rsidR="00FC6A7C" w:rsidRPr="00B00F49">
        <w:rPr>
          <w:rFonts w:ascii="TH SarabunPSK" w:hAnsi="TH SarabunPSK" w:cs="TH SarabunPSK"/>
          <w:sz w:val="32"/>
          <w:szCs w:val="32"/>
        </w:rPr>
        <w:t>2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ส่วนหลัก</w:t>
      </w:r>
      <w:r w:rsidR="00FC6A7C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>ได้แก่ การวิเคราะห์ผิวทางคอนกรีต และการวิเคราะห์ผิวทางลาดยาง</w:t>
      </w:r>
      <w:r w:rsidR="00FC6A7C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>เพื่อความเหมาะสมตามสภาพความเสียหาย</w:t>
      </w:r>
      <w:r w:rsidR="00FC6A7C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FC6A7C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และวิธีการหาแผนการซ่อมที่เหมาะสมที่สุด 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(</w:t>
      </w:r>
      <w:r w:rsidR="00FC6A7C" w:rsidRPr="00B00F49">
        <w:rPr>
          <w:rFonts w:ascii="TH SarabunPSK" w:hAnsi="TH SarabunPSK" w:cs="TH SarabunPSK"/>
          <w:sz w:val="32"/>
          <w:szCs w:val="32"/>
        </w:rPr>
        <w:t>Optimization</w:t>
      </w:r>
      <w:r w:rsidR="00A12A36" w:rsidRPr="00B00F49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14:paraId="63CC523B" w14:textId="77777777" w:rsidR="00C279EC" w:rsidRPr="003D7A2A" w:rsidRDefault="00C279EC" w:rsidP="00C279EC">
      <w:pPr>
        <w:ind w:firstLine="567"/>
        <w:jc w:val="thaiDistribute"/>
        <w:rPr>
          <w:rFonts w:ascii="TH SarabunPSK" w:hAnsi="TH SarabunPSK" w:cs="TH SarabunPSK"/>
          <w:sz w:val="36"/>
          <w:szCs w:val="36"/>
        </w:rPr>
      </w:pPr>
    </w:p>
    <w:p w14:paraId="3A6C76C8" w14:textId="0C9AA89B" w:rsidR="00437596" w:rsidRDefault="00E866F7" w:rsidP="00B93A41">
      <w:pPr>
        <w:pStyle w:val="ListParagraph"/>
        <w:numPr>
          <w:ilvl w:val="0"/>
          <w:numId w:val="18"/>
        </w:numPr>
        <w:tabs>
          <w:tab w:val="left" w:pos="709"/>
        </w:tabs>
        <w:ind w:hanging="720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B93A41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การวิเคราะห์และจัดทำแผนซ่อมบำรุงทางหลวงโดยใช้ระบบ </w:t>
      </w:r>
      <w:r w:rsidRPr="00B93A41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TPMS </w:t>
      </w:r>
    </w:p>
    <w:p w14:paraId="2442F7BC" w14:textId="77777777" w:rsidR="00B93A41" w:rsidRPr="00B93A41" w:rsidRDefault="00B93A41" w:rsidP="00B93A41">
      <w:pPr>
        <w:pStyle w:val="ListParagraph"/>
        <w:tabs>
          <w:tab w:val="left" w:pos="540"/>
        </w:tabs>
        <w:rPr>
          <w:rFonts w:ascii="TH SarabunPSK" w:hAnsi="TH SarabunPSK" w:cs="TH SarabunPSK"/>
          <w:b/>
          <w:bCs/>
          <w:sz w:val="16"/>
          <w:szCs w:val="16"/>
          <w:lang w:bidi="th-TH"/>
        </w:rPr>
      </w:pPr>
    </w:p>
    <w:p w14:paraId="6E15A8ED" w14:textId="2691449A" w:rsidR="00E866F7" w:rsidRPr="00B93A41" w:rsidRDefault="00C2433B" w:rsidP="00B93A41">
      <w:pPr>
        <w:pStyle w:val="NoSpacing1"/>
        <w:tabs>
          <w:tab w:val="left" w:pos="0"/>
        </w:tabs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BC6603"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C6603" w:rsidRPr="00B93A4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E866F7" w:rsidRPr="00B93A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66F7" w:rsidRPr="00B93A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วิธีการวิเคราะห์แผนงบประมาณซ่อมบำรุงทางของระบบ </w:t>
      </w:r>
      <w:r w:rsidR="00E866F7" w:rsidRPr="00B93A41">
        <w:rPr>
          <w:rFonts w:ascii="TH SarabunPSK" w:hAnsi="TH SarabunPSK" w:cs="TH SarabunPSK"/>
          <w:b/>
          <w:bCs/>
          <w:color w:val="000000"/>
          <w:sz w:val="32"/>
          <w:szCs w:val="32"/>
        </w:rPr>
        <w:t>TPMS</w:t>
      </w:r>
    </w:p>
    <w:p w14:paraId="423DF101" w14:textId="77777777" w:rsidR="00E866F7" w:rsidRPr="00B00F49" w:rsidRDefault="00E866F7" w:rsidP="00B93A41">
      <w:pPr>
        <w:pStyle w:val="NoSpacing1"/>
        <w:ind w:firstLine="709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ระบบ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TPMS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สามารถจัดทำแผนงานได้ </w:t>
      </w:r>
      <w:r w:rsidR="00291CE4" w:rsidRPr="00B00F4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รูปแบบ คือ </w:t>
      </w:r>
      <w:r w:rsidR="00291CE4" w:rsidRPr="00B00F49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) แผนงานระยะสั้น เหมาะสำหรับการจัดทำแผนงานซ่อมบำรุงรักษาทางหลวงประจำปี ซึ่งสามารถวิเคราะห์ได้ทั้งแบบจำกัดงบประมาณ และไม่จำกัดงบประมาณ และ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) แผนงานระยะยาว เหมาะสำหรับการวิเคราะห์เชิงกลยุทธ์ ซึ่งจะใช้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Optimization Model </w:t>
      </w:r>
      <w:r w:rsidR="0039680A" w:rsidRPr="00B00F49">
        <w:rPr>
          <w:rFonts w:ascii="TH SarabunPSK" w:hAnsi="TH SarabunPSK" w:cs="TH SarabunPSK"/>
          <w:color w:val="000000"/>
          <w:sz w:val="32"/>
          <w:szCs w:val="32"/>
          <w:cs/>
        </w:rPr>
        <w:t>เพื่อวิเคราะห์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งบประมาณ 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Budget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) ค่าซ่อมบำรุง 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Maintenance Cost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) และค่าใช้จ่ายของผู้ใช้ทาง 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Road User Cost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) กรณีซ่อมบำรุงปกติและกรณีที่ซ่อมบำรุงด้วยวิธีอื่น ๆ ซึ่งการจัดลำดับความสำคัญในการซ่อมบำรุงด้วยวิธี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Optimization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สามารถกระทำได้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3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</w:rPr>
        <w:t>วิธี ดังนี้</w:t>
      </w:r>
    </w:p>
    <w:p w14:paraId="5D53893B" w14:textId="77777777" w:rsidR="008C3BE3" w:rsidRPr="003D7A2A" w:rsidRDefault="008C3BE3" w:rsidP="00D53BB1">
      <w:pPr>
        <w:pStyle w:val="NoSpacing1"/>
        <w:ind w:firstLine="54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68C47C6A" w14:textId="2D6E99CD" w:rsidR="00E866F7" w:rsidRPr="00B00F49" w:rsidRDefault="00C279EC" w:rsidP="00B93A41">
      <w:pPr>
        <w:numPr>
          <w:ilvl w:val="0"/>
          <w:numId w:val="1"/>
        </w:numPr>
        <w:ind w:left="900" w:hanging="19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กรณีไม่จำกัดงบประมา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ณ (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</w:rPr>
        <w:t>Unlimited Budget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</w:p>
    <w:p w14:paraId="54E5E27F" w14:textId="77777777" w:rsidR="00E866F7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Maximize Total Benefit</w:t>
      </w:r>
    </w:p>
    <w:p w14:paraId="122F02DF" w14:textId="77777777" w:rsidR="004C0EEC" w:rsidRPr="003D7A2A" w:rsidRDefault="004C0EEC" w:rsidP="00D53BB1">
      <w:pPr>
        <w:ind w:left="126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308DEB98" w14:textId="5DE93A75" w:rsidR="00E866F7" w:rsidRPr="00B00F49" w:rsidRDefault="00C279EC" w:rsidP="00B93A41">
      <w:pPr>
        <w:numPr>
          <w:ilvl w:val="0"/>
          <w:numId w:val="1"/>
        </w:numPr>
        <w:ind w:left="900" w:hanging="19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กรณีจำกัดงบประมาณในแต่ละปี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 xml:space="preserve"> (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</w:rPr>
        <w:t>Budget Constraint</w:t>
      </w:r>
      <w:r w:rsidR="00E866F7"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</w:p>
    <w:p w14:paraId="4F94041A" w14:textId="77777777" w:rsidR="00C74AC9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Maximize Total Benefit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เน้นการทำให้เกิดผลตอบแทนต่อผู้ใช้ทางสูงสุด ภายใต้งบประมาณที่มีอยู่อย่างจำกัด</w:t>
      </w:r>
      <w:r w:rsidR="0039680A" w:rsidRPr="00B00F49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เหมาะสำหรับกรณีที่ต้องการเน้นความคุ้มค่าทางด้านเศรษฐศาสตร์ </w:t>
      </w:r>
    </w:p>
    <w:p w14:paraId="7C6E4A22" w14:textId="77777777" w:rsidR="001A3BAF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Minimize Average IRI 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เน้นการทำให้ค่าเฉลี่ย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ทั้งโครงข่ายของกรมทางหลวงต่ำสุด ภายใต้งบประมาณที่มีอยู่อย่างจำกัด เหมาะสำหรับการซ่อมบำรุงถนน ทั้งสายหลักและสายรอง โดยไม่คำนึงถึงความคุ้มค่าทางเศรษฐศาสตร์</w:t>
      </w:r>
    </w:p>
    <w:p w14:paraId="2E1F01C0" w14:textId="77777777" w:rsidR="004C0EEC" w:rsidRPr="00603F5B" w:rsidRDefault="004C0EEC" w:rsidP="00D53BB1">
      <w:pPr>
        <w:ind w:left="126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7692DEEA" w14:textId="68EE760E" w:rsidR="00E866F7" w:rsidRPr="00B00F49" w:rsidRDefault="00E866F7" w:rsidP="00B93A41">
      <w:pPr>
        <w:numPr>
          <w:ilvl w:val="0"/>
          <w:numId w:val="1"/>
        </w:numPr>
        <w:ind w:left="900" w:hanging="191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กรณีกำหนดค่า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เป้าหมายในแต่ละปี </w:t>
      </w:r>
      <w:r w:rsidR="00C279EC">
        <w:rPr>
          <w:rFonts w:ascii="TH SarabunPSK" w:hAnsi="TH SarabunPSK" w:cs="TH SarabunPSK" w:hint="cs"/>
          <w:color w:val="000000"/>
          <w:sz w:val="32"/>
          <w:szCs w:val="32"/>
          <w:cs/>
          <w:lang w:bidi="th-TH"/>
        </w:rPr>
        <w:t>(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IRI Constraint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)</w:t>
      </w:r>
    </w:p>
    <w:p w14:paraId="7B7EB1BD" w14:textId="77777777" w:rsidR="00E866F7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>:</w:t>
      </w:r>
      <w:r w:rsidRPr="00B00F49">
        <w:rPr>
          <w:rFonts w:ascii="TH SarabunPSK" w:hAnsi="TH SarabunPSK" w:cs="TH SarabunPSK"/>
          <w:color w:val="000000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>Maximize Total Benefit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 เน้นการคัดเลือกการซ่อมบำรุงสายทางที่ให้ผลประโยชน์ต่อผู้ใช้ทางสูงสุด </w:t>
      </w:r>
    </w:p>
    <w:p w14:paraId="46758DE1" w14:textId="77777777" w:rsidR="00E866F7" w:rsidRPr="00B00F49" w:rsidRDefault="00E866F7" w:rsidP="00D53BB1">
      <w:pPr>
        <w:numPr>
          <w:ilvl w:val="1"/>
          <w:numId w:val="1"/>
        </w:numPr>
        <w:ind w:left="126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00F49">
        <w:rPr>
          <w:rFonts w:ascii="TH SarabunPSK" w:hAnsi="TH SarabunPSK" w:cs="TH SarabunPSK"/>
          <w:color w:val="000000"/>
          <w:sz w:val="32"/>
          <w:szCs w:val="32"/>
        </w:rPr>
        <w:t>Objective Function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: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Minimize Total Cost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เน้นการซ่อมบำรุงสายทาง เพื่อให้ได้ค่า </w:t>
      </w:r>
      <w:r w:rsidRPr="00B00F49">
        <w:rPr>
          <w:rFonts w:ascii="TH SarabunPSK" w:hAnsi="TH SarabunPSK" w:cs="TH SarabunPSK"/>
          <w:color w:val="000000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color w:val="000000"/>
          <w:sz w:val="32"/>
          <w:szCs w:val="32"/>
          <w:cs/>
          <w:lang w:bidi="th-TH"/>
        </w:rPr>
        <w:t xml:space="preserve">เฉลี่ยทั้งโครงข่ายตามเป้าหมาย และใช้งบประมาณน้อยที่สุด </w:t>
      </w:r>
    </w:p>
    <w:p w14:paraId="26D0D212" w14:textId="77777777" w:rsidR="00E866F7" w:rsidRPr="003D7A2A" w:rsidRDefault="00E866F7" w:rsidP="00D53BB1">
      <w:pPr>
        <w:ind w:left="126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14:paraId="11403C25" w14:textId="78AB20E6" w:rsidR="00C74AC9" w:rsidRPr="00B00F49" w:rsidRDefault="00E866F7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การคำนวณผลประโยชน์ของผู้ใช้ทาง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จะพิจารณาจากผลต่างค่าใช้จ่ายของผู้ใช้ทาง</w:t>
      </w:r>
      <w:r w:rsidR="0039680A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ระหว่างก่อนและหลังการซ่อม ซึ่งค่าใช้จ่ายของผู้ใช้ทางจะแปรผันตามค่า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ดังนั้น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เมื่อมีการซ่อมบำรุงสายทาง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จะทำให้</w:t>
      </w:r>
      <w:r w:rsidR="005122FE">
        <w:rPr>
          <w:rFonts w:ascii="TH SarabunPSK" w:hAnsi="TH SarabunPSK" w:cs="TH SarabunPSK"/>
          <w:sz w:val="32"/>
          <w:szCs w:val="32"/>
          <w:cs/>
          <w:lang w:bidi="th-TH"/>
        </w:rPr>
        <w:br/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ลดลง ส่งผลให้ค่าใช้จ่ายของผู้ใช้ทางลดลงไปด้วย การคำนวณผลประโยชน์ที่เกิดขึ้นทั้งหมดนี้ จะรวม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>ส่วนต่างค่าใช้จ่ายของผู้ใช้ทางดังกล่าวทุกปี</w:t>
      </w:r>
      <w:r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จนถึงปีที่ค่า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หลังการซ่อมเกินกว่าค่าที่ยอมรับได้ ตัวอย่างดังรูปที่ </w:t>
      </w:r>
      <w:r w:rsidR="00A67395">
        <w:rPr>
          <w:rFonts w:ascii="TH SarabunPSK" w:hAnsi="TH SarabunPSK" w:cs="TH SarabunPSK" w:hint="cs"/>
          <w:sz w:val="32"/>
          <w:szCs w:val="32"/>
          <w:cs/>
          <w:lang w:bidi="th-TH"/>
        </w:rPr>
        <w:t>4-1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ซึ่งกำหนดค่า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ที่ยอมรับได้ไม่เกิน </w:t>
      </w:r>
      <w:r w:rsidRPr="00B00F49">
        <w:rPr>
          <w:rFonts w:ascii="TH SarabunPSK" w:hAnsi="TH SarabunPSK" w:cs="TH SarabunPSK"/>
          <w:sz w:val="32"/>
          <w:szCs w:val="32"/>
        </w:rPr>
        <w:t>6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.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เมตรต่อกิโลเมตร โดยมีจำนวนปีที่นำส่วนต่างมารวมกัน เท่ากับ </w:t>
      </w:r>
      <w:r w:rsidRPr="00B00F49">
        <w:rPr>
          <w:rFonts w:ascii="TH SarabunPSK" w:hAnsi="TH SarabunPSK" w:cs="TH SarabunPSK"/>
          <w:sz w:val="32"/>
          <w:szCs w:val="32"/>
        </w:rPr>
        <w:t>7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ตั้งแต่ปีที่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จนถึงปีที่ </w:t>
      </w:r>
      <w:r w:rsidRPr="00B00F49">
        <w:rPr>
          <w:rFonts w:ascii="TH SarabunPSK" w:hAnsi="TH SarabunPSK" w:cs="TH SarabunPSK"/>
          <w:sz w:val="32"/>
          <w:szCs w:val="32"/>
        </w:rPr>
        <w:t>11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นอกจากการนำส่วนต่างมารวมกันแล้ว ยังได้นำค่าอัตราส่วนลด หรือ </w:t>
      </w:r>
      <w:r w:rsidRPr="00B00F49">
        <w:rPr>
          <w:rFonts w:ascii="TH SarabunPSK" w:hAnsi="TH SarabunPSK" w:cs="TH SarabunPSK"/>
          <w:sz w:val="32"/>
          <w:szCs w:val="32"/>
        </w:rPr>
        <w:t>Discount Rate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มาพิจารณาร่วมด้วย</w:t>
      </w:r>
      <w:r w:rsidR="0039680A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เพื่อคำนวณมูลค่าในอนาคต</w:t>
      </w:r>
      <w:r w:rsidR="0039680A" w:rsidRPr="00B00F49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เทียบกลับมาเป็นมูลค่าปีปัจจุบัน ซึ่งการวิเคราะห์ในรายงานฉบับนี้ กำหนดให้ค่าอัตราส่วนลดมีค่าเท่ากับ “</w:t>
      </w:r>
      <w:r w:rsidRPr="00B00F49">
        <w:rPr>
          <w:rFonts w:ascii="TH SarabunPSK" w:hAnsi="TH SarabunPSK" w:cs="TH SarabunPSK"/>
          <w:sz w:val="32"/>
          <w:szCs w:val="32"/>
        </w:rPr>
        <w:t>0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” และค่า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Inflation Rate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ของค่าใช้จ่ายในการซ่อมทางในอนาคตเท่ากับ “</w:t>
      </w:r>
      <w:r w:rsidRPr="00B00F49">
        <w:rPr>
          <w:rFonts w:ascii="TH SarabunPSK" w:hAnsi="TH SarabunPSK" w:cs="TH SarabunPSK"/>
          <w:sz w:val="32"/>
          <w:szCs w:val="32"/>
        </w:rPr>
        <w:t>0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”</w:t>
      </w:r>
    </w:p>
    <w:p w14:paraId="685024C4" w14:textId="77777777" w:rsidR="00E866F7" w:rsidRPr="00B00F49" w:rsidRDefault="00E866F7" w:rsidP="00D53BB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00F49">
        <w:rPr>
          <w:rFonts w:ascii="TH SarabunPSK" w:hAnsi="TH SarabunPSK" w:cs="TH SarabunPSK"/>
          <w:b/>
          <w:bCs/>
          <w:noProof/>
          <w:sz w:val="32"/>
          <w:szCs w:val="32"/>
          <w:lang w:bidi="th-TH"/>
        </w:rPr>
        <w:drawing>
          <wp:inline distT="0" distB="0" distL="0" distR="0" wp14:anchorId="74B6A6C4" wp14:editId="1E289AD3">
            <wp:extent cx="4436745" cy="2806700"/>
            <wp:effectExtent l="0" t="0" r="1905" b="0"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6745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E2025" w14:textId="13096593" w:rsidR="00E866F7" w:rsidRPr="00B00F49" w:rsidRDefault="00E866F7" w:rsidP="004A2F8D">
      <w:pPr>
        <w:ind w:firstLine="540"/>
        <w:jc w:val="center"/>
        <w:rPr>
          <w:rFonts w:ascii="TH SarabunPSK" w:hAnsi="TH SarabunPSK" w:cs="TH SarabunPSK"/>
          <w:color w:val="000000"/>
          <w:lang w:bidi="th-TH"/>
        </w:rPr>
      </w:pPr>
      <w:r w:rsidRPr="00B00F49">
        <w:rPr>
          <w:rFonts w:ascii="TH SarabunPSK" w:hAnsi="TH SarabunPSK" w:cs="TH SarabunPSK"/>
          <w:color w:val="000000"/>
          <w:cs/>
          <w:lang w:bidi="th-TH"/>
        </w:rPr>
        <w:t>หมายเหตุ:</w:t>
      </w:r>
      <w:r w:rsidR="004A2F8D">
        <w:rPr>
          <w:rFonts w:ascii="TH SarabunPSK" w:hAnsi="TH SarabunPSK" w:cs="TH SarabunPSK" w:hint="cs"/>
          <w:color w:val="000000"/>
          <w:rtl/>
          <w:cs/>
        </w:rPr>
        <w:tab/>
      </w:r>
      <w:r w:rsidRPr="00B00F49">
        <w:rPr>
          <w:rFonts w:ascii="TH SarabunPSK" w:hAnsi="TH SarabunPSK" w:cs="TH SarabunPSK"/>
          <w:color w:val="000000"/>
        </w:rPr>
        <w:t xml:space="preserve">IRI </w:t>
      </w:r>
      <w:r w:rsidRPr="00B00F49">
        <w:rPr>
          <w:rFonts w:ascii="TH SarabunPSK" w:hAnsi="TH SarabunPSK" w:cs="TH SarabunPSK"/>
          <w:color w:val="000000"/>
          <w:cs/>
          <w:lang w:bidi="th-TH"/>
        </w:rPr>
        <w:t>คือ ดัชนีความขรุขระสากล</w:t>
      </w:r>
      <w:r w:rsidR="004A2F8D">
        <w:rPr>
          <w:rFonts w:ascii="TH SarabunPSK" w:hAnsi="TH SarabunPSK" w:cs="TH SarabunPSK"/>
          <w:color w:val="000000"/>
          <w:cs/>
          <w:lang w:bidi="th-TH"/>
        </w:rPr>
        <w:t xml:space="preserve"> </w:t>
      </w:r>
      <w:r w:rsidR="004A2F8D">
        <w:rPr>
          <w:rFonts w:ascii="TH SarabunPSK" w:hAnsi="TH SarabunPSK" w:cs="TH SarabunPSK"/>
          <w:color w:val="000000"/>
          <w:lang w:bidi="th-TH"/>
        </w:rPr>
        <w:tab/>
      </w:r>
      <w:r w:rsidRPr="00B00F49">
        <w:rPr>
          <w:rFonts w:ascii="TH SarabunPSK" w:hAnsi="TH SarabunPSK" w:cs="TH SarabunPSK"/>
          <w:color w:val="000000"/>
        </w:rPr>
        <w:t xml:space="preserve">RUC </w:t>
      </w:r>
      <w:r w:rsidRPr="00B00F49">
        <w:rPr>
          <w:rFonts w:ascii="TH SarabunPSK" w:hAnsi="TH SarabunPSK" w:cs="TH SarabunPSK"/>
          <w:color w:val="000000"/>
          <w:cs/>
          <w:lang w:bidi="th-TH"/>
        </w:rPr>
        <w:t>คือ ค่าใช้จ่ายผู้ใช้ทาง</w:t>
      </w:r>
    </w:p>
    <w:p w14:paraId="58D4E1F8" w14:textId="77777777" w:rsidR="00517AE7" w:rsidRPr="00B00F49" w:rsidRDefault="00517AE7" w:rsidP="00F2091D">
      <w:pPr>
        <w:ind w:firstLine="540"/>
        <w:rPr>
          <w:rFonts w:ascii="TH SarabunPSK" w:hAnsi="TH SarabunPSK" w:cs="TH SarabunPSK"/>
          <w:color w:val="000000"/>
          <w:cs/>
          <w:lang w:bidi="th-TH"/>
        </w:rPr>
      </w:pPr>
    </w:p>
    <w:p w14:paraId="47B403DB" w14:textId="129FC6E7" w:rsidR="00E866F7" w:rsidRPr="00B00F49" w:rsidRDefault="0004249D" w:rsidP="00D53BB1">
      <w:pPr>
        <w:jc w:val="center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/>
          <w:sz w:val="32"/>
          <w:szCs w:val="32"/>
          <w:cs/>
          <w:lang w:bidi="th-TH"/>
        </w:rPr>
        <w:t xml:space="preserve">รูปที่ </w:t>
      </w:r>
      <w:r w:rsidR="00705D9F" w:rsidRPr="00603F5B">
        <w:rPr>
          <w:rFonts w:ascii="TH SarabunPSK" w:hAnsi="TH SarabunPSK" w:cs="TH SarabunPSK" w:hint="cs"/>
          <w:sz w:val="32"/>
          <w:szCs w:val="32"/>
          <w:cs/>
          <w:lang w:bidi="th-TH"/>
        </w:rPr>
        <w:t>4-</w:t>
      </w:r>
      <w:r w:rsidR="00705D9F" w:rsidRPr="00603F5B">
        <w:rPr>
          <w:rFonts w:ascii="TH SarabunPSK" w:hAnsi="TH SarabunPSK" w:cs="TH SarabunPSK"/>
          <w:sz w:val="32"/>
          <w:szCs w:val="32"/>
          <w:lang w:bidi="th-TH"/>
        </w:rPr>
        <w:t>1</w:t>
      </w:r>
      <w:r w:rsidRPr="00603F5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E866F7" w:rsidRPr="00603F5B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="00E866F7" w:rsidRPr="00B00F49">
        <w:rPr>
          <w:rFonts w:ascii="TH SarabunPSK" w:hAnsi="TH SarabunPSK" w:cs="TH SarabunPSK"/>
          <w:sz w:val="32"/>
          <w:szCs w:val="32"/>
          <w:cs/>
          <w:lang w:bidi="th-TH"/>
        </w:rPr>
        <w:t>คำนวณผลประโยชน์ของผู้ใช้ทาง</w:t>
      </w:r>
    </w:p>
    <w:p w14:paraId="6004CF49" w14:textId="77777777" w:rsidR="002F2916" w:rsidRPr="00B00F49" w:rsidRDefault="002F2916" w:rsidP="00D53BB1">
      <w:pPr>
        <w:rPr>
          <w:rFonts w:ascii="TH SarabunPSK" w:hAnsi="TH SarabunPSK" w:cs="TH SarabunPSK"/>
          <w:sz w:val="32"/>
          <w:szCs w:val="32"/>
        </w:rPr>
      </w:pPr>
    </w:p>
    <w:p w14:paraId="306C73D3" w14:textId="232CD0C6" w:rsidR="003D33C0" w:rsidRDefault="00F74D98" w:rsidP="00B93A41">
      <w:pPr>
        <w:pStyle w:val="NoSpacing"/>
        <w:tabs>
          <w:tab w:val="left" w:pos="709"/>
        </w:tabs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B93A4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E866F7"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E866F7" w:rsidRPr="00B93A4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E866F7" w:rsidRPr="00B93A4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866F7" w:rsidRPr="00B93A4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="00E866F7" w:rsidRPr="00B93A41">
        <w:rPr>
          <w:rFonts w:ascii="TH SarabunPSK" w:hAnsi="TH SarabunPSK" w:cs="TH SarabunPSK"/>
          <w:b/>
          <w:bCs/>
          <w:sz w:val="32"/>
          <w:szCs w:val="32"/>
          <w:cs/>
        </w:rPr>
        <w:t>การกำหนดเกณฑ์การตัดสินใจในการซ่อมบำรุง และราคาค่าซ่อมบำรุงในแต่ละวิธี</w:t>
      </w:r>
    </w:p>
    <w:p w14:paraId="09520B6F" w14:textId="77777777" w:rsidR="00B93A41" w:rsidRPr="00B93A41" w:rsidRDefault="00B93A41" w:rsidP="00B93A41">
      <w:pPr>
        <w:pStyle w:val="NoSpacing"/>
        <w:tabs>
          <w:tab w:val="left" w:pos="709"/>
        </w:tabs>
        <w:jc w:val="both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14:paraId="545A1CE5" w14:textId="77777777" w:rsidR="0070082F" w:rsidRDefault="003D33C0" w:rsidP="0070082F">
      <w:pPr>
        <w:ind w:firstLine="709"/>
        <w:jc w:val="thaiDistribute"/>
        <w:rPr>
          <w:rFonts w:ascii="TH SarabunPSK" w:hAnsi="TH SarabunPSK" w:cs="TH SarabunPSK"/>
          <w:sz w:val="32"/>
          <w:szCs w:val="32"/>
          <w:lang w:eastAsia="en-SG" w:bidi="th-TH"/>
        </w:rPr>
      </w:pPr>
      <w:r w:rsidRPr="00DD482B">
        <w:rPr>
          <w:rFonts w:ascii="TH SarabunPSK" w:hAnsi="TH SarabunPSK" w:cs="TH SarabunPSK"/>
          <w:sz w:val="32"/>
          <w:szCs w:val="32"/>
          <w:cs/>
          <w:lang w:eastAsia="en-SG" w:bidi="th-TH"/>
        </w:rPr>
        <w:t>ที่ปรึกษาได้ทำการกำหนดเงื่อนไขที่ใช้วิเคราะห์สำหรับเลือกวิธีการซ่อมบำรุง โดยทางที่ปรึกษาได้ทำการขอคำแนะนำจากทางคณะทำงานของกรมทางหลวง เพื่อให้ได้ข้อมูลที่ถูกต้องใกล้เคียงกับการเลือกวิธีการซ่อมที่ใช้อยู่ในปัจจุบัน ซึ่งที่ปรึกษาจะแสดงเงื่อนไขการซ่อมเปรียบเที</w:t>
      </w:r>
      <w:r w:rsidR="0070082F">
        <w:rPr>
          <w:rFonts w:ascii="TH SarabunPSK" w:hAnsi="TH SarabunPSK" w:cs="TH SarabunPSK"/>
          <w:sz w:val="32"/>
          <w:szCs w:val="32"/>
          <w:cs/>
          <w:lang w:eastAsia="en-SG" w:bidi="th-TH"/>
        </w:rPr>
        <w:t>ยบแบบเดิมและที่ได้จัดทำขึ้นใหม่</w:t>
      </w:r>
    </w:p>
    <w:p w14:paraId="333E2298" w14:textId="0B2CE501" w:rsidR="003D33C0" w:rsidRPr="00B00F49" w:rsidRDefault="0070082F" w:rsidP="0070082F">
      <w:pPr>
        <w:jc w:val="thaiDistribute"/>
        <w:rPr>
          <w:rFonts w:ascii="TH SarabunPSK" w:hAnsi="TH SarabunPSK" w:cs="TH SarabunPSK"/>
          <w:sz w:val="32"/>
          <w:szCs w:val="32"/>
          <w:lang w:eastAsia="en-SG" w:bidi="th-TH"/>
        </w:rPr>
      </w:pPr>
      <w:r>
        <w:rPr>
          <w:rFonts w:ascii="TH SarabunPSK" w:hAnsi="TH SarabunPSK" w:cs="TH SarabunPSK" w:hint="cs"/>
          <w:sz w:val="32"/>
          <w:szCs w:val="32"/>
          <w:rtl/>
          <w:cs/>
          <w:lang w:eastAsia="en-SG" w:bidi="th-TH"/>
        </w:rPr>
        <w:t>ดังตารางที่ 4-1</w:t>
      </w:r>
      <w:r w:rsidR="003D33C0">
        <w:rPr>
          <w:rFonts w:ascii="TH SarabunPSK" w:hAnsi="TH SarabunPSK" w:cs="TH SarabunPSK" w:hint="cs"/>
          <w:sz w:val="32"/>
          <w:szCs w:val="32"/>
          <w:cs/>
          <w:lang w:eastAsia="en-SG" w:bidi="th-TH"/>
        </w:rPr>
        <w:t>และ</w:t>
      </w:r>
      <w:r w:rsidR="003D33C0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กำหนดวิธีการซ่อมบำรุงได้เป็น </w:t>
      </w:r>
      <w:r w:rsidR="003D33C0"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="003D33C0"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ประเภท  </w:t>
      </w:r>
      <w:r w:rsidR="003D33C0">
        <w:rPr>
          <w:rFonts w:ascii="TH SarabunPSK" w:hAnsi="TH SarabunPSK" w:cs="TH SarabunPSK" w:hint="cs"/>
          <w:sz w:val="32"/>
          <w:szCs w:val="32"/>
          <w:cs/>
          <w:lang w:bidi="th-TH"/>
        </w:rPr>
        <w:t>อัน</w:t>
      </w:r>
      <w:r w:rsidR="003D33C0" w:rsidRPr="00B00F49">
        <w:rPr>
          <w:rFonts w:ascii="TH SarabunPSK" w:hAnsi="TH SarabunPSK" w:cs="TH SarabunPSK"/>
          <w:sz w:val="32"/>
          <w:szCs w:val="32"/>
          <w:cs/>
          <w:lang w:bidi="th-TH"/>
        </w:rPr>
        <w:t>ได้แก่</w:t>
      </w:r>
    </w:p>
    <w:p w14:paraId="71C1F7FC" w14:textId="77777777" w:rsidR="003D33C0" w:rsidRPr="00B00F49" w:rsidRDefault="003D33C0" w:rsidP="003D7A2A">
      <w:pPr>
        <w:pStyle w:val="ListParagraph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งานซ่อมบำรุงปกติ</w:t>
      </w:r>
    </w:p>
    <w:p w14:paraId="3953656D" w14:textId="77777777" w:rsidR="003D33C0" w:rsidRPr="00B00F49" w:rsidRDefault="003D33C0" w:rsidP="003D7A2A">
      <w:pPr>
        <w:pStyle w:val="ListParagraph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งานฉาบผิว</w:t>
      </w:r>
    </w:p>
    <w:p w14:paraId="4F66C935" w14:textId="77777777" w:rsidR="003D33C0" w:rsidRPr="00B00F49" w:rsidRDefault="003D33C0" w:rsidP="003D7A2A">
      <w:pPr>
        <w:pStyle w:val="ListParagraph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งานเสริมผิวหนา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เซนติเมตร</w:t>
      </w:r>
    </w:p>
    <w:p w14:paraId="3541E274" w14:textId="77777777" w:rsidR="003D33C0" w:rsidRPr="00B00F49" w:rsidRDefault="003D33C0" w:rsidP="003D7A2A">
      <w:pPr>
        <w:pStyle w:val="ListParagraph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งานเสริมผิวหนา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 เซนติเมตร พร้อมการขูดผิว</w:t>
      </w:r>
    </w:p>
    <w:p w14:paraId="3B993AB5" w14:textId="77777777" w:rsidR="003D33C0" w:rsidRPr="00B00F49" w:rsidRDefault="003D33C0" w:rsidP="003D7A2A">
      <w:pPr>
        <w:pStyle w:val="ListParagraph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งานบำรุงพิเศษ หรือบูรณะ และปูผิวทางใหม่ 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เซนติเมตร</w:t>
      </w:r>
    </w:p>
    <w:p w14:paraId="0EBE3D30" w14:textId="22DB4835" w:rsidR="003D33C0" w:rsidRDefault="003D33C0" w:rsidP="003D7A2A">
      <w:pPr>
        <w:pStyle w:val="ListParagraph"/>
        <w:numPr>
          <w:ilvl w:val="0"/>
          <w:numId w:val="12"/>
        </w:numPr>
        <w:tabs>
          <w:tab w:val="left" w:pos="540"/>
        </w:tabs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 xml:space="preserve">งานบำรุงพิเศษ หรือบูรณะ และปูผิวทางใหม่ หนา </w:t>
      </w:r>
      <w:r w:rsidRPr="00B00F49">
        <w:rPr>
          <w:rFonts w:ascii="TH SarabunPSK" w:hAnsi="TH SarabunPSK" w:cs="TH SarabunPSK"/>
          <w:sz w:val="32"/>
          <w:szCs w:val="32"/>
          <w:lang w:bidi="th-TH"/>
        </w:rPr>
        <w:t xml:space="preserve">10 </w:t>
      </w:r>
      <w:r w:rsidRPr="00B00F49">
        <w:rPr>
          <w:rFonts w:ascii="TH SarabunPSK" w:hAnsi="TH SarabunPSK" w:cs="TH SarabunPSK"/>
          <w:sz w:val="32"/>
          <w:szCs w:val="32"/>
          <w:cs/>
          <w:lang w:bidi="th-TH"/>
        </w:rPr>
        <w:t>เซนติเมตร</w:t>
      </w:r>
    </w:p>
    <w:p w14:paraId="516DD499" w14:textId="7268D9AE" w:rsidR="003D7A2A" w:rsidRDefault="003D7A2A" w:rsidP="003D7A2A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3B73EB43" w14:textId="41E0CE37" w:rsidR="003D7A2A" w:rsidRDefault="003D7A2A" w:rsidP="003D7A2A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6853D923" w14:textId="36CFBB4B" w:rsidR="003D7A2A" w:rsidRDefault="003D7A2A" w:rsidP="003D7A2A">
      <w:pPr>
        <w:tabs>
          <w:tab w:val="left" w:pos="540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5A510D94" w14:textId="4BDF565B" w:rsidR="00A67395" w:rsidRDefault="00A673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14:paraId="43215B37" w14:textId="4DFFFC29" w:rsidR="003D33C0" w:rsidRPr="00043F18" w:rsidRDefault="00603F5B" w:rsidP="003D33C0">
      <w:pPr>
        <w:rPr>
          <w:rFonts w:ascii="TH SarabunPSK" w:hAnsi="TH SarabunPSK" w:cs="TH SarabunPSK"/>
          <w:sz w:val="32"/>
          <w:szCs w:val="32"/>
          <w:lang w:eastAsia="en-SG"/>
        </w:rPr>
      </w:pPr>
      <w:bookmarkStart w:id="0" w:name="_Hlk486255444"/>
      <w:r w:rsidRPr="00603F5B">
        <w:rPr>
          <w:rFonts w:ascii="TH SarabunPSK" w:hAnsi="TH SarabunPSK" w:cs="TH SarabunPSK" w:hint="cs"/>
          <w:sz w:val="32"/>
          <w:szCs w:val="32"/>
          <w:cs/>
          <w:lang w:eastAsia="en-SG" w:bidi="th-TH"/>
        </w:rPr>
        <w:lastRenderedPageBreak/>
        <w:t>ตารางที่ 4-1</w:t>
      </w:r>
      <w:r w:rsidR="00F74D98" w:rsidRPr="00603F5B">
        <w:rPr>
          <w:rFonts w:ascii="TH SarabunPSK" w:hAnsi="TH SarabunPSK" w:cs="TH SarabunPSK"/>
          <w:sz w:val="32"/>
          <w:szCs w:val="32"/>
          <w:lang w:eastAsia="en-SG" w:bidi="th-TH"/>
        </w:rPr>
        <w:t xml:space="preserve"> </w:t>
      </w:r>
      <w:r w:rsidR="003D33C0" w:rsidRPr="00043F18">
        <w:rPr>
          <w:rFonts w:ascii="TH SarabunPSK" w:hAnsi="TH SarabunPSK" w:cs="TH SarabunPSK"/>
          <w:sz w:val="32"/>
          <w:szCs w:val="32"/>
          <w:cs/>
          <w:lang w:eastAsia="en-SG" w:bidi="th-TH"/>
        </w:rPr>
        <w:t>เงื่อนไขการซ่อมบำรุงที่ปรับเปลี่ยนตามความต้องการของคณะทำงานกรมทางหลวง</w:t>
      </w:r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476"/>
        <w:gridCol w:w="7646"/>
      </w:tblGrid>
      <w:tr w:rsidR="003D33C0" w:rsidRPr="00603F5B" w14:paraId="3E717138" w14:textId="77777777" w:rsidTr="00C84C40">
        <w:trPr>
          <w:tblHeader/>
        </w:trPr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71B5197B" w14:textId="77777777" w:rsidR="003D33C0" w:rsidRPr="00603F5B" w:rsidRDefault="003D33C0" w:rsidP="00C84C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3F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วิธีการซ่อม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B9F6EFB" w14:textId="77777777" w:rsidR="003D33C0" w:rsidRPr="00603F5B" w:rsidRDefault="003D33C0" w:rsidP="00C84C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03F5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เงื่อนไขการซ่อม</w:t>
            </w:r>
          </w:p>
        </w:tc>
      </w:tr>
      <w:tr w:rsidR="003D33C0" w:rsidRPr="00043F18" w14:paraId="6EE0EE51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499D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Paraslurry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41BE77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0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2.5 และ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5% </w:t>
            </w:r>
          </w:p>
          <w:p w14:paraId="08349813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</w:p>
          <w:p w14:paraId="64BAD742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Age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=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&gt; 3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ปี </w:t>
            </w:r>
          </w:p>
        </w:tc>
      </w:tr>
      <w:tr w:rsidR="003D33C0" w:rsidRPr="00043F18" w14:paraId="636B485A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967B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AC Overlay</w:t>
            </w:r>
          </w:p>
          <w:p w14:paraId="5E50CCAA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cm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889B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0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5%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  <w:p w14:paraId="1459451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</w:p>
          <w:p w14:paraId="3FBD7CD8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mm &lt;Rutting &lt; 30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mm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  <w:tr w:rsidR="003D33C0" w:rsidRPr="00043F18" w14:paraId="70386C4C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39564" w14:textId="77777777" w:rsidR="003D33C0" w:rsidRPr="00043F18" w:rsidRDefault="003D33C0" w:rsidP="00C84C40">
            <w:pPr>
              <w:pStyle w:val="NoSpacing1"/>
              <w:ind w:left="-113" w:right="-182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Milling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+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Overlay</w:t>
            </w:r>
          </w:p>
          <w:p w14:paraId="5B46D7F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.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cm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93418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eastAsia="Cordia New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0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3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และ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5%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  <w:p w14:paraId="72B04A1E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หรือ </w:t>
            </w:r>
          </w:p>
          <w:p w14:paraId="70185316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mm &lt;Rutting &lt;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50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mm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  <w:tr w:rsidR="003D33C0" w:rsidRPr="00043F18" w14:paraId="33C8CCAA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FA2C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Recycling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br/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5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เซนติเมตร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5BB22" w14:textId="77777777" w:rsidR="003D33C0" w:rsidRPr="00043F18" w:rsidRDefault="003D33C0" w:rsidP="00C84C40">
            <w:pPr>
              <w:pStyle w:val="NoSpacing1"/>
              <w:ind w:left="-172" w:right="-1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 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%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14:paraId="2A5902AF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mm &lt; Rutting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50mm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 &lt; 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  <w:tr w:rsidR="003D33C0" w:rsidRPr="00043F18" w14:paraId="41E13E8C" w14:textId="77777777" w:rsidTr="00C84C40"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6E79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</w:rPr>
              <w:t>Recycling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br/>
              <w:t>10 เซนติเมตร</w:t>
            </w:r>
          </w:p>
        </w:tc>
        <w:tc>
          <w:tcPr>
            <w:tcW w:w="41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AF432" w14:textId="77777777" w:rsidR="003D33C0" w:rsidRPr="00043F18" w:rsidRDefault="003D33C0" w:rsidP="00C84C40">
            <w:pPr>
              <w:pStyle w:val="NoSpacing1"/>
              <w:ind w:left="-160" w:right="-156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0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IRI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%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&lt; Cracking Area &lt; 100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% 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br/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หรือ</w:t>
            </w:r>
          </w:p>
          <w:p w14:paraId="5EF6ECA4" w14:textId="77777777" w:rsidR="003D33C0" w:rsidRPr="00043F18" w:rsidRDefault="003D33C0" w:rsidP="00C84C40">
            <w:pPr>
              <w:pStyle w:val="NoSpacing1"/>
              <w:jc w:val="center"/>
              <w:rPr>
                <w:rFonts w:ascii="TH SarabunPSK" w:hAnsi="TH SarabunPSK" w:cs="TH SarabunPSK"/>
                <w:color w:val="FF0000"/>
                <w:sz w:val="28"/>
                <w:szCs w:val="28"/>
              </w:rPr>
            </w:pP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0 mm &lt; Rutting &lt;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50mm 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และ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 xml:space="preserve"> AADT &gt;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hAnsi="TH SarabunPSK" w:cs="TH SarabunPSK"/>
                <w:sz w:val="28"/>
                <w:szCs w:val="28"/>
              </w:rPr>
              <w:t>2,000</w:t>
            </w:r>
            <w:r w:rsidRPr="00043F18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และ อายุผิวทาง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&gt;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= 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</w:rPr>
              <w:t>2</w:t>
            </w:r>
            <w:r w:rsidRPr="00043F18">
              <w:rPr>
                <w:rFonts w:ascii="TH SarabunPSK" w:eastAsia="Cordia New" w:hAnsi="TH SarabunPSK" w:cs="TH SarabunPSK"/>
                <w:sz w:val="28"/>
                <w:szCs w:val="28"/>
                <w:cs/>
              </w:rPr>
              <w:t xml:space="preserve"> ปี</w:t>
            </w:r>
          </w:p>
        </w:tc>
      </w:tr>
    </w:tbl>
    <w:p w14:paraId="7F7F2F73" w14:textId="77777777" w:rsidR="0040714E" w:rsidRPr="00F74D98" w:rsidRDefault="0040714E" w:rsidP="00F74D98">
      <w:pPr>
        <w:pStyle w:val="NoSpacing"/>
        <w:rPr>
          <w:rFonts w:ascii="TH SarabunPSK" w:hAnsi="TH SarabunPSK" w:cs="TH SarabunPSK"/>
          <w:b/>
          <w:bCs/>
          <w:sz w:val="16"/>
          <w:szCs w:val="16"/>
          <w:cs/>
        </w:rPr>
      </w:pPr>
    </w:p>
    <w:p w14:paraId="4D4C3C8C" w14:textId="77777777" w:rsidR="001F0790" w:rsidRPr="00B00F49" w:rsidRDefault="001F0790" w:rsidP="00D53BB1">
      <w:pPr>
        <w:pStyle w:val="NoSpacing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>การวิเคราะห์การซ่อมบำรุงผิวทางคอนกรีต</w:t>
      </w:r>
      <w:r w:rsidR="0039680A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>ได้กำหนดเป็น</w:t>
      </w:r>
      <w:r w:rsidRPr="00B00F49">
        <w:rPr>
          <w:rFonts w:ascii="TH SarabunPSK" w:hAnsi="TH SarabunPSK" w:cs="TH SarabunPSK"/>
          <w:sz w:val="32"/>
          <w:szCs w:val="32"/>
        </w:rPr>
        <w:t xml:space="preserve"> 4</w:t>
      </w:r>
      <w:r w:rsidR="00053525" w:rsidRPr="00B00F49">
        <w:rPr>
          <w:rFonts w:ascii="TH SarabunPSK" w:hAnsi="TH SarabunPSK" w:cs="TH SarabunPSK"/>
          <w:sz w:val="32"/>
          <w:szCs w:val="32"/>
          <w:cs/>
        </w:rPr>
        <w:t xml:space="preserve"> เงื่อนไขหลัก โดยเป็นไปตามขั้นต</w:t>
      </w:r>
      <w:r w:rsidRPr="00B00F49">
        <w:rPr>
          <w:rFonts w:ascii="TH SarabunPSK" w:hAnsi="TH SarabunPSK" w:cs="TH SarabunPSK"/>
          <w:sz w:val="32"/>
          <w:szCs w:val="32"/>
          <w:cs/>
        </w:rPr>
        <w:t>อ</w:t>
      </w:r>
      <w:r w:rsidR="00053525" w:rsidRPr="00B00F49">
        <w:rPr>
          <w:rFonts w:ascii="TH SarabunPSK" w:hAnsi="TH SarabunPSK" w:cs="TH SarabunPSK"/>
          <w:sz w:val="32"/>
          <w:szCs w:val="32"/>
          <w:cs/>
        </w:rPr>
        <w:t>น</w:t>
      </w:r>
      <w:r w:rsidRPr="00B00F49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14:paraId="00BBA4C0" w14:textId="77777777" w:rsidR="001F0790" w:rsidRPr="00B00F49" w:rsidRDefault="001F0790" w:rsidP="00D53BB1">
      <w:pPr>
        <w:pStyle w:val="NoSpacing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นำเข้าข้อมูลความเสียหาย เช่น ข้อมูลรอยแตกตามมุม ข้อมูลการแตกตามขวาง </w:t>
      </w:r>
      <w:r w:rsidR="00F11766" w:rsidRPr="00B00F49">
        <w:rPr>
          <w:rFonts w:ascii="TH SarabunPSK" w:hAnsi="TH SarabunPSK" w:cs="TH SarabunPSK"/>
          <w:sz w:val="32"/>
          <w:szCs w:val="32"/>
          <w:cs/>
        </w:rPr>
        <w:t>ข้อมูล</w:t>
      </w:r>
      <w:r w:rsidRPr="00B00F49">
        <w:rPr>
          <w:rFonts w:ascii="TH SarabunPSK" w:hAnsi="TH SarabunPSK" w:cs="TH SarabunPSK"/>
          <w:sz w:val="32"/>
          <w:szCs w:val="32"/>
          <w:cs/>
        </w:rPr>
        <w:t>กา</w:t>
      </w:r>
      <w:r w:rsidR="00F11766" w:rsidRPr="00B00F49">
        <w:rPr>
          <w:rFonts w:ascii="TH SarabunPSK" w:hAnsi="TH SarabunPSK" w:cs="TH SarabunPSK"/>
          <w:sz w:val="32"/>
          <w:szCs w:val="32"/>
          <w:cs/>
        </w:rPr>
        <w:t xml:space="preserve">รแตกตามยาว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ข้อมูลดัชนีความขรุขระสากล </w:t>
      </w:r>
      <w:r w:rsidR="00F11766" w:rsidRPr="00B00F49">
        <w:rPr>
          <w:rFonts w:ascii="TH SarabunPSK" w:hAnsi="TH SarabunPSK" w:cs="TH SarabunPSK"/>
          <w:sz w:val="32"/>
          <w:szCs w:val="32"/>
          <w:cs/>
        </w:rPr>
        <w:t xml:space="preserve">ฯลฯ </w:t>
      </w:r>
      <w:r w:rsidRPr="00B00F49">
        <w:rPr>
          <w:rFonts w:ascii="TH SarabunPSK" w:hAnsi="TH SarabunPSK" w:cs="TH SarabunPSK"/>
          <w:sz w:val="32"/>
          <w:szCs w:val="32"/>
          <w:cs/>
        </w:rPr>
        <w:t>เป็นต้น เพื่อใช้ในการทดสอบระบบ</w:t>
      </w:r>
    </w:p>
    <w:p w14:paraId="39ABFDB7" w14:textId="77777777" w:rsidR="00C74AC9" w:rsidRPr="00B00F49" w:rsidRDefault="00C74AC9" w:rsidP="00D53BB1">
      <w:pPr>
        <w:pStyle w:val="NoSpacing"/>
        <w:numPr>
          <w:ilvl w:val="1"/>
          <w:numId w:val="17"/>
        </w:numPr>
        <w:ind w:left="1276"/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พิจารณาความเสียหายประเภท </w:t>
      </w:r>
      <w:r w:rsidRPr="00B00F49">
        <w:rPr>
          <w:rFonts w:ascii="TH SarabunPSK" w:hAnsi="TH SarabunPSK" w:cs="TH SarabunPSK"/>
          <w:sz w:val="32"/>
          <w:szCs w:val="32"/>
        </w:rPr>
        <w:t>Low</w:t>
      </w:r>
      <w:r w:rsidRPr="00B00F49">
        <w:rPr>
          <w:rFonts w:ascii="TH SarabunPSK" w:hAnsi="TH SarabunPSK" w:cs="TH SarabunPSK"/>
          <w:sz w:val="32"/>
          <w:szCs w:val="32"/>
          <w:cs/>
        </w:rPr>
        <w:t>-</w:t>
      </w:r>
      <w:r w:rsidRPr="00B00F49">
        <w:rPr>
          <w:rFonts w:ascii="TH SarabunPSK" w:hAnsi="TH SarabunPSK" w:cs="TH SarabunPSK"/>
          <w:sz w:val="32"/>
          <w:szCs w:val="32"/>
        </w:rPr>
        <w:t xml:space="preserve">Cracking </w:t>
      </w:r>
      <w:r w:rsidRPr="00B00F49">
        <w:rPr>
          <w:rFonts w:ascii="TH SarabunPSK" w:hAnsi="TH SarabunPSK" w:cs="TH SarabunPSK"/>
          <w:sz w:val="32"/>
          <w:szCs w:val="32"/>
          <w:cs/>
        </w:rPr>
        <w:t>โดยพิจารณาจากรอยแตกเพียง 1 จุด โดยไม่มีความเสียหายชนิดอื่นรวมอยู่ด้วย หรือ มีความเสียหายประเภทอื่นเพียงประเภทเดียว</w:t>
      </w:r>
    </w:p>
    <w:p w14:paraId="16313684" w14:textId="77777777" w:rsidR="00C74AC9" w:rsidRPr="00B00F49" w:rsidRDefault="00C74AC9" w:rsidP="00D53BB1">
      <w:pPr>
        <w:pStyle w:val="NoSpacing"/>
        <w:numPr>
          <w:ilvl w:val="1"/>
          <w:numId w:val="17"/>
        </w:numPr>
        <w:ind w:left="1276"/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พิจารณาความเสียหายประเภท </w:t>
      </w:r>
      <w:r w:rsidRPr="00B00F49">
        <w:rPr>
          <w:rFonts w:ascii="TH SarabunPSK" w:hAnsi="TH SarabunPSK" w:cs="TH SarabunPSK"/>
          <w:sz w:val="32"/>
          <w:szCs w:val="32"/>
        </w:rPr>
        <w:t>Hi</w:t>
      </w:r>
      <w:r w:rsidRPr="00B00F49">
        <w:rPr>
          <w:rFonts w:ascii="TH SarabunPSK" w:hAnsi="TH SarabunPSK" w:cs="TH SarabunPSK"/>
          <w:sz w:val="32"/>
          <w:szCs w:val="32"/>
          <w:cs/>
        </w:rPr>
        <w:t>-</w:t>
      </w:r>
      <w:r w:rsidRPr="00B00F49">
        <w:rPr>
          <w:rFonts w:ascii="TH SarabunPSK" w:hAnsi="TH SarabunPSK" w:cs="TH SarabunPSK"/>
          <w:sz w:val="32"/>
          <w:szCs w:val="32"/>
        </w:rPr>
        <w:t xml:space="preserve">Cracking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โดยพิจารณาจากรอยแตกมากกว่า </w:t>
      </w:r>
      <w:r w:rsidRPr="00B00F49">
        <w:rPr>
          <w:rFonts w:ascii="TH SarabunPSK" w:hAnsi="TH SarabunPSK" w:cs="TH SarabunPSK"/>
          <w:sz w:val="32"/>
          <w:szCs w:val="32"/>
        </w:rPr>
        <w:t xml:space="preserve">1 </w:t>
      </w:r>
      <w:r w:rsidRPr="00B00F49">
        <w:rPr>
          <w:rFonts w:ascii="TH SarabunPSK" w:hAnsi="TH SarabunPSK" w:cs="TH SarabunPSK"/>
          <w:sz w:val="32"/>
          <w:szCs w:val="32"/>
          <w:cs/>
        </w:rPr>
        <w:t>จุด หรือ มีรอยแตกและมีความเสียหายประเภทอื่นรวมอยู่ในแผ่นนั้น</w:t>
      </w:r>
    </w:p>
    <w:p w14:paraId="79052D82" w14:textId="77777777" w:rsidR="001F0790" w:rsidRPr="00B00F49" w:rsidRDefault="001F0790" w:rsidP="00D53BB1">
      <w:pPr>
        <w:pStyle w:val="NoSpacing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>วิเคราะห์วิธีการซ่อมบำรุงด้วยวิธีการ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 Slab Replacement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โดยพิจารณาแผ่นคอนกรีตที่มีความเสียหายประเภท </w:t>
      </w:r>
      <w:r w:rsidR="00F11766" w:rsidRPr="00B00F49">
        <w:rPr>
          <w:rFonts w:ascii="TH SarabunPSK" w:eastAsia="SimSun" w:hAnsi="TH SarabunPSK" w:cs="TH SarabunPSK"/>
          <w:sz w:val="32"/>
          <w:szCs w:val="32"/>
        </w:rPr>
        <w:t>Hi</w:t>
      </w:r>
      <w:r w:rsidR="00F11766" w:rsidRPr="00B00F49">
        <w:rPr>
          <w:rFonts w:ascii="TH SarabunPSK" w:eastAsia="SimSun" w:hAnsi="TH SarabunPSK" w:cs="TH SarabunPSK"/>
          <w:sz w:val="32"/>
          <w:szCs w:val="32"/>
          <w:cs/>
        </w:rPr>
        <w:t>-</w:t>
      </w:r>
      <w:r w:rsidR="00F11766" w:rsidRPr="00B00F49">
        <w:rPr>
          <w:rFonts w:ascii="TH SarabunPSK" w:eastAsia="SimSun" w:hAnsi="TH SarabunPSK" w:cs="TH SarabunPSK"/>
          <w:sz w:val="32"/>
          <w:szCs w:val="32"/>
        </w:rPr>
        <w:t>c</w:t>
      </w:r>
      <w:r w:rsidRPr="00B00F49">
        <w:rPr>
          <w:rFonts w:ascii="TH SarabunPSK" w:eastAsia="SimSun" w:hAnsi="TH SarabunPSK" w:cs="TH SarabunPSK"/>
          <w:sz w:val="32"/>
          <w:szCs w:val="32"/>
        </w:rPr>
        <w:t>racking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 โดยจะซ่อมบำรุงเฉพาะแผ่นที่เกิดความเสียหายเท่านั้น</w:t>
      </w:r>
    </w:p>
    <w:p w14:paraId="56AFBFF9" w14:textId="77777777" w:rsidR="00497F44" w:rsidRPr="00B00F49" w:rsidRDefault="00497F44" w:rsidP="00D53BB1">
      <w:pPr>
        <w:pStyle w:val="NoSpacing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วิเคราะห์วิธีการซ่อมบำรุงด้วยวิธีการ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Sub Sealing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โดยพิจารณาจากแผ่นคอนกรีตที่มีความเสียหายประเภท </w:t>
      </w:r>
      <w:r w:rsidRPr="00B00F49">
        <w:rPr>
          <w:rFonts w:ascii="TH SarabunPSK" w:eastAsia="SimSun" w:hAnsi="TH SarabunPSK" w:cs="TH SarabunPSK"/>
          <w:sz w:val="32"/>
          <w:szCs w:val="32"/>
        </w:rPr>
        <w:t>Low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-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Cracking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หรือ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Faulting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โดยจะซ่อมบำรุงเฉพาะแผ่นที่เกิดความเสียหายเท่านั้น</w:t>
      </w:r>
    </w:p>
    <w:p w14:paraId="5C40E2D0" w14:textId="77777777" w:rsidR="003D33C0" w:rsidRPr="00B00F49" w:rsidRDefault="003D33C0" w:rsidP="003D33C0">
      <w:pPr>
        <w:pStyle w:val="NoSpacing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วิเคราะห์วิธีการซ่อมบำรุงด้วยวิธีการ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Joint Sealing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โดยพิจารณารอยต่อของแผ่นคอนกรีตที่เกิดความเสียหาย โดยจะซ่อมแซมเฉพาะแผ่นที่เกิดความเสียหายเท่านั้น</w:t>
      </w:r>
    </w:p>
    <w:p w14:paraId="0841B81D" w14:textId="77777777" w:rsidR="003D33C0" w:rsidRPr="003D33C0" w:rsidRDefault="003D33C0" w:rsidP="003D33C0">
      <w:pPr>
        <w:pStyle w:val="NoSpacing"/>
        <w:ind w:left="900"/>
        <w:jc w:val="thaiDistribute"/>
        <w:rPr>
          <w:rFonts w:ascii="TH SarabunPSK" w:eastAsia="SimSun" w:hAnsi="TH SarabunPSK" w:cs="TH SarabunPSK"/>
          <w:sz w:val="16"/>
          <w:szCs w:val="16"/>
        </w:rPr>
      </w:pPr>
    </w:p>
    <w:p w14:paraId="2F649517" w14:textId="77777777" w:rsidR="00497F44" w:rsidRPr="00B00F49" w:rsidRDefault="00497F44" w:rsidP="00D53BB1">
      <w:pPr>
        <w:pStyle w:val="NoSpacing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วิเคราะห์วิธีการซ่อมบำรุงด้วยวิธีการ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AC Overlay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โดยพิจารณาสายทางที่มีค่าดัชนีความขรุขระสากล (</w:t>
      </w:r>
      <w:r w:rsidRPr="00B00F49">
        <w:rPr>
          <w:rFonts w:ascii="TH SarabunPSK" w:eastAsia="SimSun" w:hAnsi="TH SarabunPSK" w:cs="TH SarabunPSK"/>
          <w:sz w:val="32"/>
          <w:szCs w:val="32"/>
        </w:rPr>
        <w:t>IRI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) มากกว่า 4.5 เมตรต่อกิโลเมตร ในการซ่อมบำรุงจะดำเนินการซ่อมบำรุงเต็มพื้นที่ผิวจราจรในช่วงดังกล่าว และต้องดำเนินการซ่อมแซม </w:t>
      </w:r>
      <w:r w:rsidRPr="00B00F49">
        <w:rPr>
          <w:rFonts w:ascii="TH SarabunPSK" w:eastAsia="SimSun" w:hAnsi="TH SarabunPSK" w:cs="TH SarabunPSK"/>
          <w:sz w:val="32"/>
          <w:szCs w:val="32"/>
        </w:rPr>
        <w:t>Slab Replace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 xml:space="preserve"> และ </w:t>
      </w:r>
      <w:r w:rsidRPr="00B00F49">
        <w:rPr>
          <w:rFonts w:ascii="TH SarabunPSK" w:eastAsia="SimSun" w:hAnsi="TH SarabunPSK" w:cs="TH SarabunPSK"/>
          <w:sz w:val="32"/>
          <w:szCs w:val="32"/>
        </w:rPr>
        <w:t xml:space="preserve">Sub Sealing 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เสร็จสิ้น</w:t>
      </w:r>
    </w:p>
    <w:p w14:paraId="7C679E2C" w14:textId="77777777" w:rsidR="00497F44" w:rsidRPr="00B00F49" w:rsidRDefault="00497F44" w:rsidP="00D53BB1">
      <w:pPr>
        <w:pStyle w:val="NoSpacing"/>
        <w:numPr>
          <w:ilvl w:val="0"/>
          <w:numId w:val="13"/>
        </w:numPr>
        <w:jc w:val="thaiDistribute"/>
        <w:rPr>
          <w:rFonts w:ascii="TH SarabunPSK" w:eastAsia="SimSun" w:hAnsi="TH SarabunPSK" w:cs="TH SarabunPSK"/>
          <w:sz w:val="16"/>
          <w:szCs w:val="16"/>
        </w:rPr>
      </w:pPr>
      <w:r w:rsidRPr="00B00F49">
        <w:rPr>
          <w:rFonts w:ascii="TH SarabunPSK" w:eastAsia="SimSun" w:hAnsi="TH SarabunPSK" w:cs="TH SarabunPSK"/>
          <w:sz w:val="32"/>
          <w:szCs w:val="32"/>
          <w:cs/>
        </w:rPr>
        <w:t>กรณีที่แผ่นคอนกรีตไม่มีความเสียหายดังกล่าวมาแล้วข้างต้น ควรดำเนินการซ่อมบำรุงปกติ (</w:t>
      </w:r>
      <w:r w:rsidRPr="00B00F49">
        <w:rPr>
          <w:rFonts w:ascii="TH SarabunPSK" w:eastAsia="SimSun" w:hAnsi="TH SarabunPSK" w:cs="TH SarabunPSK"/>
          <w:sz w:val="32"/>
          <w:szCs w:val="32"/>
        </w:rPr>
        <w:t>Routine Maintenance</w:t>
      </w:r>
      <w:r w:rsidRPr="00B00F49">
        <w:rPr>
          <w:rFonts w:ascii="TH SarabunPSK" w:eastAsia="SimSun" w:hAnsi="TH SarabunPSK" w:cs="TH SarabunPSK"/>
          <w:sz w:val="32"/>
          <w:szCs w:val="32"/>
          <w:cs/>
        </w:rPr>
        <w:t>) เพื่อเป็นการยืดอายุการใช้งานของผิวทางให้ดียิ่งขึ้น</w:t>
      </w:r>
    </w:p>
    <w:p w14:paraId="2E2BF32C" w14:textId="77777777" w:rsidR="001F0790" w:rsidRPr="00F74D98" w:rsidRDefault="001F0790" w:rsidP="00D53BB1">
      <w:pPr>
        <w:pStyle w:val="NoSpacing"/>
        <w:ind w:left="900"/>
        <w:jc w:val="thaiDistribute"/>
        <w:rPr>
          <w:rFonts w:ascii="TH SarabunPSK" w:eastAsia="SimSun" w:hAnsi="TH SarabunPSK" w:cs="TH SarabunPSK"/>
          <w:sz w:val="16"/>
          <w:szCs w:val="16"/>
        </w:rPr>
      </w:pPr>
    </w:p>
    <w:p w14:paraId="671CBC1E" w14:textId="343F3560" w:rsidR="00643F55" w:rsidRPr="00B00F49" w:rsidRDefault="00C5074B" w:rsidP="00D53BB1">
      <w:pPr>
        <w:pStyle w:val="NoSpacing"/>
        <w:ind w:firstLine="540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lastRenderedPageBreak/>
        <w:t xml:space="preserve">ทั้งนี้ </w:t>
      </w:r>
      <w:r w:rsidR="001A3BAF" w:rsidRPr="00B00F49">
        <w:rPr>
          <w:rFonts w:ascii="TH SarabunPSK" w:hAnsi="TH SarabunPSK" w:cs="TH SarabunPSK"/>
          <w:sz w:val="32"/>
          <w:szCs w:val="32"/>
          <w:cs/>
        </w:rPr>
        <w:t>สำหรับถนนคอนกรีต ที่ปรึกษาทำการศึกษาและทบทวนเกณฑ์การซ่อมบำรุง เพื่อใช้ในก</w:t>
      </w:r>
      <w:r w:rsidR="002538CE" w:rsidRPr="00B00F49">
        <w:rPr>
          <w:rFonts w:ascii="TH SarabunPSK" w:hAnsi="TH SarabunPSK" w:cs="TH SarabunPSK"/>
          <w:sz w:val="32"/>
          <w:szCs w:val="32"/>
          <w:cs/>
        </w:rPr>
        <w:t>ารวิเคราะห์และจัดทำแผนซ่อมบำรุง</w:t>
      </w:r>
      <w:r w:rsidR="001A3BAF" w:rsidRPr="00B00F49">
        <w:rPr>
          <w:rFonts w:ascii="TH SarabunPSK" w:hAnsi="TH SarabunPSK" w:cs="TH SarabunPSK"/>
          <w:sz w:val="32"/>
          <w:szCs w:val="32"/>
          <w:cs/>
        </w:rPr>
        <w:t>ให้สอดคล้องกับความต้อง</w:t>
      </w:r>
      <w:r w:rsidR="002538CE" w:rsidRPr="00B00F49">
        <w:rPr>
          <w:rFonts w:ascii="TH SarabunPSK" w:hAnsi="TH SarabunPSK" w:cs="TH SarabunPSK"/>
          <w:sz w:val="32"/>
          <w:szCs w:val="32"/>
          <w:cs/>
        </w:rPr>
        <w:t xml:space="preserve">การของกรมทางหลวง </w:t>
      </w:r>
      <w:r w:rsidR="00643F55" w:rsidRPr="00B00F49">
        <w:rPr>
          <w:rFonts w:ascii="TH SarabunPSK" w:hAnsi="TH SarabunPSK" w:cs="TH SarabunPSK"/>
          <w:sz w:val="32"/>
          <w:szCs w:val="32"/>
          <w:cs/>
        </w:rPr>
        <w:t>โดยสามารถสรุปเงื่อนไขในการจัดทำแผนซ่อมบำรุงถนนผิวคอนกรีต</w:t>
      </w:r>
      <w:r w:rsidR="00643F55" w:rsidRPr="00603F5B">
        <w:rPr>
          <w:rFonts w:ascii="TH SarabunPSK" w:hAnsi="TH SarabunPSK" w:cs="TH SarabunPSK"/>
          <w:sz w:val="32"/>
          <w:szCs w:val="32"/>
          <w:cs/>
        </w:rPr>
        <w:t>ได้</w:t>
      </w:r>
      <w:r w:rsidR="002538CE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03F5B" w:rsidRPr="00603F5B">
        <w:rPr>
          <w:rFonts w:ascii="TH SarabunPSK" w:hAnsi="TH SarabunPSK" w:cs="TH SarabunPSK" w:hint="cs"/>
          <w:sz w:val="32"/>
          <w:szCs w:val="32"/>
          <w:cs/>
        </w:rPr>
        <w:t>ดังรูปที่ 4-2</w:t>
      </w:r>
      <w:r w:rsidR="00643F55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61929C7" w14:textId="64914677" w:rsidR="00731F63" w:rsidRPr="00D045FB" w:rsidRDefault="00D045FB" w:rsidP="00D045FB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inline distT="0" distB="0" distL="0" distR="0" wp14:anchorId="06B5CCAF" wp14:editId="71AD5929">
            <wp:extent cx="3238500" cy="5092943"/>
            <wp:effectExtent l="0" t="0" r="0" b="0"/>
            <wp:docPr id="11" name="Picture 11" descr="../../../Downloads/Screen%20Shot%202560-07-30%20at%201.32.51%20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Downloads/Screen%20Shot%202560-07-30%20at%201.32.51%20AM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0712" cy="5096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2878A5" w14:textId="4854FC3F" w:rsidR="00021F86" w:rsidRDefault="00A76ABF" w:rsidP="00D53BB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603F5B">
        <w:rPr>
          <w:rFonts w:ascii="TH SarabunPSK" w:hAnsi="TH SarabunPSK" w:cs="TH SarabunPSK" w:hint="cs"/>
          <w:sz w:val="32"/>
          <w:szCs w:val="32"/>
          <w:cs/>
        </w:rPr>
        <w:t>4-2</w:t>
      </w:r>
      <w:r w:rsidRPr="00603F5B">
        <w:rPr>
          <w:rFonts w:ascii="TH SarabunPSK" w:hAnsi="TH SarabunPSK" w:cs="TH SarabunPSK"/>
          <w:sz w:val="32"/>
          <w:szCs w:val="32"/>
          <w:cs/>
        </w:rPr>
        <w:t xml:space="preserve"> ขั้นตอน</w:t>
      </w:r>
      <w:r w:rsidRPr="0091265A">
        <w:rPr>
          <w:rFonts w:ascii="TH SarabunPSK" w:hAnsi="TH SarabunPSK" w:cs="TH SarabunPSK"/>
          <w:sz w:val="32"/>
          <w:szCs w:val="32"/>
          <w:cs/>
        </w:rPr>
        <w:t>การพิจารณาวิธีซ่อมบำรุงผิวทางคอนกรีต</w:t>
      </w:r>
    </w:p>
    <w:p w14:paraId="7F5DD8D2" w14:textId="77777777" w:rsidR="009A75FB" w:rsidRPr="009A75FB" w:rsidRDefault="009A75FB" w:rsidP="00D53BB1">
      <w:pPr>
        <w:pStyle w:val="NoSpacing"/>
        <w:jc w:val="center"/>
        <w:rPr>
          <w:rFonts w:ascii="TH SarabunPSK" w:hAnsi="TH SarabunPSK" w:cs="TH SarabunPSK"/>
          <w:sz w:val="20"/>
          <w:szCs w:val="20"/>
        </w:rPr>
      </w:pPr>
    </w:p>
    <w:p w14:paraId="188FEA54" w14:textId="376B8E82" w:rsidR="00AD7454" w:rsidRPr="00B00F49" w:rsidRDefault="00AD7454" w:rsidP="009D7FEC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</w:rPr>
        <w:tab/>
      </w:r>
      <w:r w:rsidR="00517AE7" w:rsidRPr="00B00F49">
        <w:rPr>
          <w:rFonts w:ascii="TH SarabunPSK" w:hAnsi="TH SarabunPSK" w:cs="TH SarabunPSK"/>
          <w:sz w:val="32"/>
          <w:szCs w:val="32"/>
          <w:cs/>
        </w:rPr>
        <w:t>โดยระยะทางที่นำมาวิเคราะห์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7AE7" w:rsidRPr="00B00F49">
        <w:rPr>
          <w:rFonts w:ascii="TH SarabunPSK" w:hAnsi="TH SarabunPSK" w:cs="TH SarabunPSK"/>
          <w:sz w:val="32"/>
          <w:szCs w:val="32"/>
          <w:cs/>
        </w:rPr>
        <w:t>ได้มีการ</w:t>
      </w:r>
      <w:r w:rsidRPr="00B00F49">
        <w:rPr>
          <w:rFonts w:ascii="TH SarabunPSK" w:hAnsi="TH SarabunPSK" w:cs="TH SarabunPSK"/>
          <w:sz w:val="32"/>
          <w:szCs w:val="32"/>
          <w:cs/>
        </w:rPr>
        <w:t>ค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>ัดกรองสายทางที่ได้รับงบประมาณ</w:t>
      </w:r>
      <w:r w:rsidRPr="00B00F49">
        <w:rPr>
          <w:rFonts w:ascii="TH SarabunPSK" w:hAnsi="TH SarabunPSK" w:cs="TH SarabunPSK"/>
          <w:sz w:val="32"/>
          <w:szCs w:val="32"/>
          <w:cs/>
        </w:rPr>
        <w:t>ซ่อมบำรุง</w:t>
      </w:r>
      <w:r w:rsidR="00517AE7" w:rsidRPr="00B00F49">
        <w:rPr>
          <w:rFonts w:ascii="TH SarabunPSK" w:hAnsi="TH SarabunPSK" w:cs="TH SarabunPSK"/>
          <w:sz w:val="32"/>
          <w:szCs w:val="32"/>
          <w:cs/>
        </w:rPr>
        <w:t>ออก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>แล้ว และไม่รวมระยะ</w:t>
      </w:r>
      <w:r w:rsidRPr="00B00F49">
        <w:rPr>
          <w:rFonts w:ascii="TH SarabunPSK" w:hAnsi="TH SarabunPSK" w:cs="TH SarabunPSK"/>
          <w:sz w:val="32"/>
          <w:szCs w:val="32"/>
          <w:cs/>
        </w:rPr>
        <w:t>สะพาน ซึ่งสามารถ</w:t>
      </w:r>
      <w:r w:rsidRPr="00603F5B">
        <w:rPr>
          <w:rFonts w:ascii="TH SarabunPSK" w:hAnsi="TH SarabunPSK" w:cs="TH SarabunPSK"/>
          <w:sz w:val="32"/>
          <w:szCs w:val="32"/>
          <w:cs/>
        </w:rPr>
        <w:t>สรุป</w:t>
      </w:r>
      <w:r w:rsidR="00E70174" w:rsidRPr="00603F5B">
        <w:rPr>
          <w:rFonts w:ascii="TH SarabunPSK" w:hAnsi="TH SarabunPSK" w:cs="TH SarabunPSK"/>
          <w:sz w:val="32"/>
          <w:szCs w:val="32"/>
          <w:cs/>
        </w:rPr>
        <w:t>ได้</w:t>
      </w:r>
      <w:r w:rsidR="00603F5B" w:rsidRPr="00603F5B">
        <w:rPr>
          <w:rFonts w:ascii="TH SarabunPSK" w:hAnsi="TH SarabunPSK" w:cs="TH SarabunPSK" w:hint="cs"/>
          <w:sz w:val="32"/>
          <w:szCs w:val="32"/>
          <w:cs/>
        </w:rPr>
        <w:t>ดังตารางที่ 4-2</w:t>
      </w:r>
    </w:p>
    <w:p w14:paraId="25BC61F5" w14:textId="77777777" w:rsidR="00E70174" w:rsidRPr="00F74D98" w:rsidRDefault="00E70174" w:rsidP="00E70174">
      <w:pPr>
        <w:pStyle w:val="NoSpacing"/>
        <w:rPr>
          <w:rFonts w:ascii="TH SarabunPSK" w:hAnsi="TH SarabunPSK" w:cs="TH SarabunPSK"/>
          <w:sz w:val="16"/>
          <w:szCs w:val="16"/>
        </w:rPr>
      </w:pPr>
    </w:p>
    <w:p w14:paraId="0ADBCEEA" w14:textId="771B7415" w:rsidR="00883913" w:rsidRPr="00F74D98" w:rsidRDefault="00603F5B" w:rsidP="00F74D9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4-2</w:t>
      </w:r>
      <w:r w:rsidR="00AD7454" w:rsidRPr="00603F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>ตารางสรุประยะ</w:t>
      </w:r>
      <w:r w:rsidR="00731F63" w:rsidRPr="00B00F49">
        <w:rPr>
          <w:rFonts w:ascii="TH SarabunPSK" w:hAnsi="TH SarabunPSK" w:cs="TH SarabunPSK"/>
          <w:sz w:val="32"/>
          <w:szCs w:val="32"/>
          <w:cs/>
        </w:rPr>
        <w:t>ทาง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>จริงและระย</w:t>
      </w:r>
      <w:r w:rsidR="00E70174" w:rsidRPr="00B00F49">
        <w:rPr>
          <w:rFonts w:ascii="TH SarabunPSK" w:hAnsi="TH SarabunPSK" w:cs="TH SarabunPSK"/>
          <w:sz w:val="32"/>
          <w:szCs w:val="32"/>
          <w:cs/>
        </w:rPr>
        <w:t>ะทาง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 xml:space="preserve">ต่อ </w:t>
      </w:r>
      <w:r w:rsidR="00AD7454" w:rsidRPr="00B00F49">
        <w:rPr>
          <w:rFonts w:ascii="TH SarabunPSK" w:hAnsi="TH SarabunPSK" w:cs="TH SarabunPSK"/>
          <w:sz w:val="32"/>
          <w:szCs w:val="32"/>
        </w:rPr>
        <w:t>2</w:t>
      </w:r>
      <w:r w:rsidR="00AD7454" w:rsidRPr="00B00F49">
        <w:rPr>
          <w:rFonts w:ascii="TH SarabunPSK" w:hAnsi="TH SarabunPSK" w:cs="TH SarabunPSK"/>
          <w:sz w:val="32"/>
          <w:szCs w:val="32"/>
          <w:cs/>
        </w:rPr>
        <w:t xml:space="preserve"> ช่องจราจร</w:t>
      </w:r>
      <w:r w:rsidR="009A75FB">
        <w:rPr>
          <w:rFonts w:ascii="TH SarabunPSK" w:hAnsi="TH SarabunPSK" w:cs="TH SarabunPSK"/>
          <w:sz w:val="32"/>
          <w:szCs w:val="32"/>
          <w:cs/>
        </w:rPr>
        <w:t xml:space="preserve"> ซึ่งเป็นข้อมูลจากการสำรวจโดย</w:t>
      </w:r>
      <w:r w:rsidR="00A11014" w:rsidRPr="00B00F49">
        <w:rPr>
          <w:rFonts w:ascii="TH SarabunPSK" w:hAnsi="TH SarabunPSK" w:cs="TH SarabunPSK"/>
          <w:sz w:val="32"/>
          <w:szCs w:val="32"/>
          <w:cs/>
        </w:rPr>
        <w:t xml:space="preserve">สำนักบริหารบำรุงทาง กรมทางหลวง ในปี </w:t>
      </w:r>
      <w:r w:rsidR="00A11014" w:rsidRPr="00B00F49">
        <w:rPr>
          <w:rFonts w:ascii="TH SarabunPSK" w:hAnsi="TH SarabunPSK" w:cs="TH SarabunPSK"/>
          <w:sz w:val="32"/>
          <w:szCs w:val="32"/>
        </w:rPr>
        <w:t>2559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8"/>
        <w:gridCol w:w="1210"/>
        <w:gridCol w:w="1387"/>
        <w:gridCol w:w="1250"/>
        <w:gridCol w:w="1051"/>
        <w:gridCol w:w="859"/>
        <w:gridCol w:w="1367"/>
        <w:gridCol w:w="920"/>
      </w:tblGrid>
      <w:tr w:rsidR="00273227" w:rsidRPr="00273227" w14:paraId="20C30DB0" w14:textId="77777777" w:rsidTr="00273227">
        <w:trPr>
          <w:trHeight w:val="340"/>
        </w:trPr>
        <w:tc>
          <w:tcPr>
            <w:tcW w:w="1078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7B6B313C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ชนิดผิวทาง</w:t>
            </w:r>
          </w:p>
        </w:tc>
        <w:tc>
          <w:tcPr>
            <w:tcW w:w="259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A4CC993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 xml:space="preserve">ระยะทางสำรวจที่ใช้วิเคราะห์ </w:t>
            </w:r>
            <w:r w:rsidRPr="00273227">
              <w:rPr>
                <w:rFonts w:ascii="TH SarabunPSK" w:hAnsi="TH SarabunPSK" w:cs="TH SarabunPSK" w:hint="cs"/>
                <w:b/>
                <w:bCs/>
                <w:kern w:val="1"/>
                <w:lang w:bidi="th-TH"/>
              </w:rPr>
              <w:t>TPMS</w:t>
            </w:r>
          </w:p>
        </w:tc>
        <w:tc>
          <w:tcPr>
            <w:tcW w:w="125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4EDDF321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ระยะทางหลังจากหักแล้ว</w:t>
            </w:r>
          </w:p>
        </w:tc>
        <w:tc>
          <w:tcPr>
            <w:tcW w:w="1910" w:type="dxa"/>
            <w:gridSpan w:val="2"/>
            <w:shd w:val="clear" w:color="auto" w:fill="D9D9D9" w:themeFill="background1" w:themeFillShade="D9"/>
            <w:vAlign w:val="center"/>
            <w:hideMark/>
          </w:tcPr>
          <w:p w14:paraId="33C513F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ระยะจริง</w:t>
            </w:r>
          </w:p>
        </w:tc>
        <w:tc>
          <w:tcPr>
            <w:tcW w:w="2287" w:type="dxa"/>
            <w:gridSpan w:val="2"/>
            <w:shd w:val="clear" w:color="auto" w:fill="D9D9D9" w:themeFill="background1" w:themeFillShade="D9"/>
            <w:vAlign w:val="center"/>
            <w:hideMark/>
          </w:tcPr>
          <w:p w14:paraId="2A9B3EC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 xml:space="preserve">ระยะทาง </w:t>
            </w:r>
            <w:r w:rsidRPr="00273227">
              <w:rPr>
                <w:rFonts w:ascii="TH SarabunPSK" w:hAnsi="TH SarabunPSK" w:cs="TH SarabunPSK" w:hint="cs"/>
                <w:b/>
                <w:bCs/>
                <w:kern w:val="1"/>
                <w:rtl/>
                <w:cs/>
              </w:rPr>
              <w:t xml:space="preserve">2 </w:t>
            </w:r>
            <w:r w:rsidRPr="00273227">
              <w:rPr>
                <w:rFonts w:ascii="TH SarabunPSK" w:hAnsi="TH SarabunPSK" w:cs="TH SarabunPSK" w:hint="cs"/>
                <w:b/>
                <w:bCs/>
                <w:kern w:val="1"/>
                <w:rtl/>
                <w:cs/>
                <w:lang w:bidi="th-TH"/>
              </w:rPr>
              <w:t>ช่อง</w:t>
            </w:r>
          </w:p>
        </w:tc>
      </w:tr>
      <w:tr w:rsidR="00273227" w:rsidRPr="00273227" w14:paraId="40BEEBEE" w14:textId="77777777" w:rsidTr="00273227">
        <w:trPr>
          <w:trHeight w:val="340"/>
        </w:trPr>
        <w:tc>
          <w:tcPr>
            <w:tcW w:w="1078" w:type="dxa"/>
            <w:vMerge/>
            <w:shd w:val="clear" w:color="auto" w:fill="D9D9D9" w:themeFill="background1" w:themeFillShade="D9"/>
            <w:vAlign w:val="center"/>
            <w:hideMark/>
          </w:tcPr>
          <w:p w14:paraId="75F0ECC7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</w:p>
        </w:tc>
        <w:tc>
          <w:tcPr>
            <w:tcW w:w="1210" w:type="dxa"/>
            <w:shd w:val="clear" w:color="auto" w:fill="D9D9D9" w:themeFill="background1" w:themeFillShade="D9"/>
            <w:vAlign w:val="center"/>
            <w:hideMark/>
          </w:tcPr>
          <w:p w14:paraId="36B8985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ทั่วประเทศ</w:t>
            </w:r>
          </w:p>
        </w:tc>
        <w:tc>
          <w:tcPr>
            <w:tcW w:w="1387" w:type="dxa"/>
            <w:shd w:val="clear" w:color="auto" w:fill="D9D9D9" w:themeFill="background1" w:themeFillShade="D9"/>
            <w:vAlign w:val="center"/>
            <w:hideMark/>
          </w:tcPr>
          <w:p w14:paraId="62B7FF0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สะพาน</w:t>
            </w:r>
          </w:p>
        </w:tc>
        <w:tc>
          <w:tcPr>
            <w:tcW w:w="1250" w:type="dxa"/>
            <w:vMerge/>
            <w:shd w:val="clear" w:color="auto" w:fill="D9D9D9" w:themeFill="background1" w:themeFillShade="D9"/>
            <w:vAlign w:val="center"/>
            <w:hideMark/>
          </w:tcPr>
          <w:p w14:paraId="47BF2102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</w:p>
        </w:tc>
        <w:tc>
          <w:tcPr>
            <w:tcW w:w="1051" w:type="dxa"/>
            <w:shd w:val="clear" w:color="auto" w:fill="D9D9D9" w:themeFill="background1" w:themeFillShade="D9"/>
            <w:vAlign w:val="center"/>
            <w:hideMark/>
          </w:tcPr>
          <w:p w14:paraId="0A621A6E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ทั่วประเทศ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  <w:hideMark/>
          </w:tcPr>
          <w:p w14:paraId="709C931F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สะพาน</w:t>
            </w:r>
          </w:p>
        </w:tc>
        <w:tc>
          <w:tcPr>
            <w:tcW w:w="1367" w:type="dxa"/>
            <w:shd w:val="clear" w:color="auto" w:fill="D9D9D9" w:themeFill="background1" w:themeFillShade="D9"/>
            <w:vAlign w:val="center"/>
            <w:hideMark/>
          </w:tcPr>
          <w:p w14:paraId="41C5101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ทั่วประเทศ</w:t>
            </w:r>
          </w:p>
        </w:tc>
        <w:tc>
          <w:tcPr>
            <w:tcW w:w="920" w:type="dxa"/>
            <w:shd w:val="clear" w:color="auto" w:fill="D9D9D9" w:themeFill="background1" w:themeFillShade="D9"/>
            <w:vAlign w:val="center"/>
            <w:hideMark/>
          </w:tcPr>
          <w:p w14:paraId="4005FCC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สะพาน</w:t>
            </w:r>
          </w:p>
        </w:tc>
      </w:tr>
      <w:tr w:rsidR="00273227" w:rsidRPr="00273227" w14:paraId="75979DEF" w14:textId="77777777" w:rsidTr="00273227">
        <w:trPr>
          <w:trHeight w:val="340"/>
        </w:trPr>
        <w:tc>
          <w:tcPr>
            <w:tcW w:w="1078" w:type="dxa"/>
            <w:vAlign w:val="center"/>
            <w:hideMark/>
          </w:tcPr>
          <w:p w14:paraId="776DE58B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ลาดยาง</w:t>
            </w:r>
          </w:p>
        </w:tc>
        <w:tc>
          <w:tcPr>
            <w:tcW w:w="1210" w:type="dxa"/>
            <w:vAlign w:val="center"/>
            <w:hideMark/>
          </w:tcPr>
          <w:p w14:paraId="4E0C0EC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54,863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50</w:t>
            </w:r>
          </w:p>
        </w:tc>
        <w:tc>
          <w:tcPr>
            <w:tcW w:w="1387" w:type="dxa"/>
            <w:vAlign w:val="center"/>
            <w:hideMark/>
          </w:tcPr>
          <w:p w14:paraId="3F9F460D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115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</w:t>
            </w:r>
          </w:p>
        </w:tc>
        <w:tc>
          <w:tcPr>
            <w:tcW w:w="1250" w:type="dxa"/>
            <w:vAlign w:val="center"/>
            <w:hideMark/>
          </w:tcPr>
          <w:p w14:paraId="5C4F3A30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54,748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00</w:t>
            </w:r>
          </w:p>
        </w:tc>
        <w:tc>
          <w:tcPr>
            <w:tcW w:w="1051" w:type="dxa"/>
            <w:vAlign w:val="center"/>
            <w:hideMark/>
          </w:tcPr>
          <w:p w14:paraId="667818A1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47,828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90</w:t>
            </w:r>
          </w:p>
        </w:tc>
        <w:tc>
          <w:tcPr>
            <w:tcW w:w="859" w:type="dxa"/>
            <w:vAlign w:val="center"/>
            <w:hideMark/>
          </w:tcPr>
          <w:p w14:paraId="2855C67C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67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</w:t>
            </w:r>
          </w:p>
        </w:tc>
        <w:tc>
          <w:tcPr>
            <w:tcW w:w="1367" w:type="dxa"/>
            <w:vAlign w:val="center"/>
            <w:hideMark/>
          </w:tcPr>
          <w:p w14:paraId="7DAC4F6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61,987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30</w:t>
            </w:r>
          </w:p>
        </w:tc>
        <w:tc>
          <w:tcPr>
            <w:tcW w:w="920" w:type="dxa"/>
            <w:vAlign w:val="center"/>
            <w:hideMark/>
          </w:tcPr>
          <w:p w14:paraId="566ED96A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115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555</w:t>
            </w:r>
          </w:p>
        </w:tc>
      </w:tr>
      <w:tr w:rsidR="00273227" w:rsidRPr="00273227" w14:paraId="06CEAB49" w14:textId="77777777" w:rsidTr="00273227">
        <w:trPr>
          <w:trHeight w:val="340"/>
        </w:trPr>
        <w:tc>
          <w:tcPr>
            <w:tcW w:w="1078" w:type="dxa"/>
            <w:vAlign w:val="center"/>
            <w:hideMark/>
          </w:tcPr>
          <w:p w14:paraId="5492BF47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คอนกรีต</w:t>
            </w:r>
          </w:p>
        </w:tc>
        <w:tc>
          <w:tcPr>
            <w:tcW w:w="1210" w:type="dxa"/>
            <w:vAlign w:val="center"/>
            <w:hideMark/>
          </w:tcPr>
          <w:p w14:paraId="1CC0DE89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2,918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20</w:t>
            </w:r>
          </w:p>
        </w:tc>
        <w:tc>
          <w:tcPr>
            <w:tcW w:w="1387" w:type="dxa"/>
            <w:vAlign w:val="center"/>
            <w:hideMark/>
          </w:tcPr>
          <w:p w14:paraId="2E25FC2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9</w:t>
            </w:r>
          </w:p>
        </w:tc>
        <w:tc>
          <w:tcPr>
            <w:tcW w:w="1250" w:type="dxa"/>
            <w:vAlign w:val="center"/>
            <w:hideMark/>
          </w:tcPr>
          <w:p w14:paraId="0246F122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2,909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30</w:t>
            </w:r>
          </w:p>
        </w:tc>
        <w:tc>
          <w:tcPr>
            <w:tcW w:w="1051" w:type="dxa"/>
            <w:vAlign w:val="center"/>
            <w:hideMark/>
          </w:tcPr>
          <w:p w14:paraId="769D6915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1,835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14:paraId="0FD552A1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</w:t>
            </w:r>
          </w:p>
        </w:tc>
        <w:tc>
          <w:tcPr>
            <w:tcW w:w="1367" w:type="dxa"/>
            <w:vAlign w:val="center"/>
            <w:hideMark/>
          </w:tcPr>
          <w:p w14:paraId="05CFA89C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4,681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00</w:t>
            </w:r>
          </w:p>
        </w:tc>
        <w:tc>
          <w:tcPr>
            <w:tcW w:w="920" w:type="dxa"/>
            <w:vAlign w:val="center"/>
            <w:hideMark/>
          </w:tcPr>
          <w:p w14:paraId="0A840C0B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963</w:t>
            </w:r>
          </w:p>
        </w:tc>
      </w:tr>
      <w:tr w:rsidR="00273227" w:rsidRPr="00273227" w14:paraId="0E9BFF79" w14:textId="77777777" w:rsidTr="00273227">
        <w:trPr>
          <w:trHeight w:val="340"/>
        </w:trPr>
        <w:tc>
          <w:tcPr>
            <w:tcW w:w="1078" w:type="dxa"/>
            <w:vAlign w:val="center"/>
            <w:hideMark/>
          </w:tcPr>
          <w:p w14:paraId="418DC638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 w:hint="cs"/>
                <w:b/>
                <w:bCs/>
                <w:kern w:val="1"/>
                <w:cs/>
                <w:lang w:bidi="th-TH"/>
              </w:rPr>
              <w:t>รวม</w:t>
            </w:r>
          </w:p>
        </w:tc>
        <w:tc>
          <w:tcPr>
            <w:tcW w:w="1210" w:type="dxa"/>
            <w:vAlign w:val="center"/>
            <w:hideMark/>
          </w:tcPr>
          <w:p w14:paraId="76FA1CBF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57,781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70</w:t>
            </w:r>
          </w:p>
        </w:tc>
        <w:tc>
          <w:tcPr>
            <w:tcW w:w="1387" w:type="dxa"/>
            <w:vAlign w:val="center"/>
            <w:hideMark/>
          </w:tcPr>
          <w:p w14:paraId="742DB362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124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</w:t>
            </w:r>
          </w:p>
        </w:tc>
        <w:tc>
          <w:tcPr>
            <w:tcW w:w="1250" w:type="dxa"/>
            <w:vAlign w:val="center"/>
            <w:hideMark/>
          </w:tcPr>
          <w:p w14:paraId="1847BB4D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57,657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20</w:t>
            </w:r>
          </w:p>
        </w:tc>
        <w:tc>
          <w:tcPr>
            <w:tcW w:w="1051" w:type="dxa"/>
            <w:vAlign w:val="center"/>
            <w:hideMark/>
          </w:tcPr>
          <w:p w14:paraId="12E946D4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49,664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10</w:t>
            </w:r>
          </w:p>
        </w:tc>
        <w:tc>
          <w:tcPr>
            <w:tcW w:w="859" w:type="dxa"/>
            <w:vAlign w:val="center"/>
            <w:hideMark/>
          </w:tcPr>
          <w:p w14:paraId="1A4EDBEE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70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2</w:t>
            </w:r>
          </w:p>
        </w:tc>
        <w:tc>
          <w:tcPr>
            <w:tcW w:w="1367" w:type="dxa"/>
            <w:vAlign w:val="center"/>
            <w:hideMark/>
          </w:tcPr>
          <w:p w14:paraId="5E57F3AE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66,668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30</w:t>
            </w:r>
          </w:p>
        </w:tc>
        <w:tc>
          <w:tcPr>
            <w:tcW w:w="920" w:type="dxa"/>
            <w:vAlign w:val="center"/>
            <w:hideMark/>
          </w:tcPr>
          <w:p w14:paraId="6F2C3938" w14:textId="77777777" w:rsidR="00273227" w:rsidRPr="00273227" w:rsidRDefault="00273227" w:rsidP="002732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</w:pP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124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cs/>
                <w:lang w:bidi="th-TH"/>
              </w:rPr>
              <w:t>.</w:t>
            </w:r>
            <w:r w:rsidRPr="00273227">
              <w:rPr>
                <w:rFonts w:ascii="TH SarabunPSK" w:hAnsi="TH SarabunPSK" w:cs="TH SarabunPSK"/>
                <w:b/>
                <w:bCs/>
                <w:kern w:val="1"/>
                <w:lang w:bidi="th-TH"/>
              </w:rPr>
              <w:t>518</w:t>
            </w:r>
          </w:p>
        </w:tc>
      </w:tr>
    </w:tbl>
    <w:p w14:paraId="338EDA38" w14:textId="10A6D665" w:rsidR="00AD7454" w:rsidRDefault="00E70174" w:rsidP="00731F63">
      <w:pPr>
        <w:pStyle w:val="NoSpacing"/>
        <w:ind w:left="990" w:hanging="990"/>
        <w:jc w:val="thaiDistribute"/>
        <w:rPr>
          <w:rFonts w:ascii="TH SarabunPSK" w:hAnsi="TH SarabunPSK" w:cs="TH SarabunPSK"/>
          <w:sz w:val="28"/>
        </w:rPr>
      </w:pPr>
      <w:r w:rsidRPr="00705D9F">
        <w:rPr>
          <w:rFonts w:ascii="TH SarabunPSK" w:hAnsi="TH SarabunPSK" w:cs="TH SarabunPSK"/>
          <w:sz w:val="28"/>
          <w:cs/>
        </w:rPr>
        <w:t>หมายเหตุ:</w:t>
      </w:r>
      <w:r w:rsidR="00731F63" w:rsidRPr="00705D9F">
        <w:rPr>
          <w:rFonts w:ascii="TH SarabunPSK" w:hAnsi="TH SarabunPSK" w:cs="TH SarabunPSK"/>
          <w:sz w:val="28"/>
          <w:cs/>
        </w:rPr>
        <w:t xml:space="preserve"> </w:t>
      </w:r>
      <w:r w:rsidRPr="00705D9F">
        <w:rPr>
          <w:rFonts w:ascii="TH SarabunPSK" w:hAnsi="TH SarabunPSK" w:cs="TH SarabunPSK"/>
          <w:sz w:val="28"/>
          <w:cs/>
        </w:rPr>
        <w:t>ระยะทาง</w:t>
      </w:r>
      <w:r w:rsidR="00731F63" w:rsidRPr="00705D9F">
        <w:rPr>
          <w:rFonts w:ascii="TH SarabunPSK" w:hAnsi="TH SarabunPSK" w:cs="TH SarabunPSK"/>
          <w:sz w:val="28"/>
          <w:cs/>
        </w:rPr>
        <w:t>ของ</w:t>
      </w:r>
      <w:r w:rsidRPr="00705D9F">
        <w:rPr>
          <w:rFonts w:ascii="TH SarabunPSK" w:hAnsi="TH SarabunPSK" w:cs="TH SarabunPSK"/>
          <w:sz w:val="28"/>
          <w:cs/>
        </w:rPr>
        <w:t xml:space="preserve"> </w:t>
      </w:r>
      <w:r w:rsidRPr="00705D9F">
        <w:rPr>
          <w:rFonts w:ascii="TH SarabunPSK" w:hAnsi="TH SarabunPSK" w:cs="TH SarabunPSK"/>
          <w:sz w:val="28"/>
        </w:rPr>
        <w:t xml:space="preserve">3 </w:t>
      </w:r>
      <w:r w:rsidRPr="00705D9F">
        <w:rPr>
          <w:rFonts w:ascii="TH SarabunPSK" w:hAnsi="TH SarabunPSK" w:cs="TH SarabunPSK"/>
          <w:sz w:val="28"/>
          <w:cs/>
        </w:rPr>
        <w:t>จังหวัดชายแดน</w:t>
      </w:r>
      <w:r w:rsidR="00883913" w:rsidRPr="00705D9F">
        <w:rPr>
          <w:rFonts w:ascii="TH SarabunPSK" w:hAnsi="TH SarabunPSK" w:cs="TH SarabunPSK"/>
          <w:sz w:val="28"/>
          <w:cs/>
        </w:rPr>
        <w:t>ภาคใต้</w:t>
      </w:r>
      <w:r w:rsidR="00731F63" w:rsidRPr="00705D9F">
        <w:rPr>
          <w:rFonts w:ascii="TH SarabunPSK" w:hAnsi="TH SarabunPSK" w:cs="TH SarabunPSK"/>
          <w:sz w:val="28"/>
          <w:cs/>
        </w:rPr>
        <w:t xml:space="preserve"> ที่อยู่ใน พ.ร.บ. รักษาความมั่นคงภายในราชอาณาจักร ทั้งสิ้น </w:t>
      </w:r>
      <w:r w:rsidRPr="00705D9F">
        <w:rPr>
          <w:rFonts w:ascii="TH SarabunPSK" w:hAnsi="TH SarabunPSK" w:cs="TH SarabunPSK"/>
          <w:sz w:val="28"/>
        </w:rPr>
        <w:t>1,440</w:t>
      </w:r>
      <w:r w:rsidRPr="00705D9F">
        <w:rPr>
          <w:rFonts w:ascii="TH SarabunPSK" w:hAnsi="TH SarabunPSK" w:cs="TH SarabunPSK"/>
          <w:sz w:val="28"/>
          <w:cs/>
        </w:rPr>
        <w:t>.</w:t>
      </w:r>
      <w:r w:rsidRPr="00705D9F">
        <w:rPr>
          <w:rFonts w:ascii="TH SarabunPSK" w:hAnsi="TH SarabunPSK" w:cs="TH SarabunPSK"/>
          <w:sz w:val="28"/>
        </w:rPr>
        <w:t xml:space="preserve">585 </w:t>
      </w:r>
      <w:r w:rsidR="00731F63" w:rsidRPr="00705D9F">
        <w:rPr>
          <w:rFonts w:ascii="TH SarabunPSK" w:hAnsi="TH SarabunPSK" w:cs="TH SarabunPSK"/>
          <w:sz w:val="28"/>
          <w:cs/>
        </w:rPr>
        <w:t xml:space="preserve">กิโลเมตร ทางหลวงพิเศษระหว่างเมือง ระยะทางทั้งสิ้น </w:t>
      </w:r>
      <w:r w:rsidR="00731F63" w:rsidRPr="00705D9F">
        <w:rPr>
          <w:rFonts w:ascii="TH SarabunPSK" w:hAnsi="TH SarabunPSK" w:cs="TH SarabunPSK"/>
          <w:sz w:val="28"/>
        </w:rPr>
        <w:t>199</w:t>
      </w:r>
      <w:r w:rsidR="00731F63" w:rsidRPr="00705D9F">
        <w:rPr>
          <w:rFonts w:ascii="TH SarabunPSK" w:hAnsi="TH SarabunPSK" w:cs="TH SarabunPSK"/>
          <w:sz w:val="28"/>
          <w:cs/>
        </w:rPr>
        <w:t>.</w:t>
      </w:r>
      <w:r w:rsidR="00731F63" w:rsidRPr="00705D9F">
        <w:rPr>
          <w:rFonts w:ascii="TH SarabunPSK" w:hAnsi="TH SarabunPSK" w:cs="TH SarabunPSK"/>
          <w:sz w:val="28"/>
        </w:rPr>
        <w:t>430</w:t>
      </w:r>
      <w:r w:rsidR="00731F63" w:rsidRPr="00705D9F">
        <w:rPr>
          <w:rFonts w:ascii="TH SarabunPSK" w:hAnsi="TH SarabunPSK" w:cs="TH SarabunPSK"/>
          <w:sz w:val="28"/>
          <w:cs/>
        </w:rPr>
        <w:t xml:space="preserve"> </w:t>
      </w:r>
      <w:r w:rsidR="00517AE7" w:rsidRPr="00705D9F">
        <w:rPr>
          <w:rFonts w:ascii="TH SarabunPSK" w:hAnsi="TH SarabunPSK" w:cs="TH SarabunPSK"/>
          <w:sz w:val="28"/>
          <w:cs/>
        </w:rPr>
        <w:t xml:space="preserve">กิโลเมตร </w:t>
      </w:r>
      <w:r w:rsidR="00731F63" w:rsidRPr="00705D9F">
        <w:rPr>
          <w:rFonts w:ascii="TH SarabunPSK" w:hAnsi="TH SarabunPSK" w:cs="TH SarabunPSK"/>
          <w:sz w:val="28"/>
          <w:cs/>
        </w:rPr>
        <w:t>และระยะทาง</w:t>
      </w:r>
      <w:r w:rsidRPr="00705D9F">
        <w:rPr>
          <w:rFonts w:ascii="TH SarabunPSK" w:hAnsi="TH SarabunPSK" w:cs="TH SarabunPSK"/>
          <w:sz w:val="28"/>
          <w:cs/>
        </w:rPr>
        <w:t>ผิวทางลูกรัง</w:t>
      </w:r>
      <w:r w:rsidR="00731F63" w:rsidRPr="00705D9F">
        <w:rPr>
          <w:rFonts w:ascii="TH SarabunPSK" w:hAnsi="TH SarabunPSK" w:cs="TH SarabunPSK"/>
          <w:sz w:val="28"/>
          <w:cs/>
        </w:rPr>
        <w:t xml:space="preserve"> เท่ากับ</w:t>
      </w:r>
      <w:r w:rsidRPr="00705D9F">
        <w:rPr>
          <w:rFonts w:ascii="TH SarabunPSK" w:hAnsi="TH SarabunPSK" w:cs="TH SarabunPSK"/>
          <w:sz w:val="28"/>
          <w:cs/>
        </w:rPr>
        <w:t xml:space="preserve"> </w:t>
      </w:r>
      <w:r w:rsidRPr="00705D9F">
        <w:rPr>
          <w:rFonts w:ascii="TH SarabunPSK" w:hAnsi="TH SarabunPSK" w:cs="TH SarabunPSK"/>
          <w:sz w:val="28"/>
        </w:rPr>
        <w:t>699</w:t>
      </w:r>
      <w:r w:rsidRPr="00705D9F">
        <w:rPr>
          <w:rFonts w:ascii="TH SarabunPSK" w:hAnsi="TH SarabunPSK" w:cs="TH SarabunPSK"/>
          <w:sz w:val="28"/>
          <w:cs/>
        </w:rPr>
        <w:t>.</w:t>
      </w:r>
      <w:r w:rsidRPr="00705D9F">
        <w:rPr>
          <w:rFonts w:ascii="TH SarabunPSK" w:hAnsi="TH SarabunPSK" w:cs="TH SarabunPSK"/>
          <w:sz w:val="28"/>
        </w:rPr>
        <w:t xml:space="preserve">561 </w:t>
      </w:r>
      <w:r w:rsidR="00517AE7" w:rsidRPr="00705D9F">
        <w:rPr>
          <w:rFonts w:ascii="TH SarabunPSK" w:hAnsi="TH SarabunPSK" w:cs="TH SarabunPSK"/>
          <w:sz w:val="28"/>
          <w:cs/>
        </w:rPr>
        <w:t>กิโลเมตร</w:t>
      </w:r>
      <w:r w:rsidR="00731F63" w:rsidRPr="00705D9F">
        <w:rPr>
          <w:rFonts w:ascii="TH SarabunPSK" w:hAnsi="TH SarabunPSK" w:cs="TH SarabunPSK"/>
          <w:sz w:val="28"/>
          <w:cs/>
        </w:rPr>
        <w:t xml:space="preserve"> ไม่นำมารวมในการพิจารณาในโครงการนี้</w:t>
      </w:r>
    </w:p>
    <w:p w14:paraId="0A567009" w14:textId="16E6E02D" w:rsidR="00AD7454" w:rsidRPr="00F74D98" w:rsidRDefault="00C42B66" w:rsidP="00731F63">
      <w:pPr>
        <w:pStyle w:val="NoSpacing"/>
        <w:jc w:val="thaiDistribute"/>
        <w:rPr>
          <w:rFonts w:ascii="TH SarabunPSK" w:hAnsi="TH SarabunPSK" w:cs="TH SarabunPSK"/>
          <w:sz w:val="12"/>
          <w:szCs w:val="12"/>
          <w:cs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E70174" w:rsidRPr="00B00F49">
        <w:rPr>
          <w:rFonts w:ascii="TH SarabunPSK" w:hAnsi="TH SarabunPSK" w:cs="TH SarabunPSK"/>
          <w:sz w:val="24"/>
          <w:szCs w:val="24"/>
          <w:cs/>
        </w:rPr>
        <w:tab/>
      </w:r>
    </w:p>
    <w:p w14:paraId="7980DEAF" w14:textId="162D8B40" w:rsidR="00F74D98" w:rsidRPr="00A67395" w:rsidRDefault="00021F86" w:rsidP="00B93A41">
      <w:pPr>
        <w:pStyle w:val="ListParagraph"/>
        <w:numPr>
          <w:ilvl w:val="0"/>
          <w:numId w:val="18"/>
        </w:numPr>
        <w:tabs>
          <w:tab w:val="left" w:pos="709"/>
        </w:tabs>
        <w:ind w:hanging="720"/>
        <w:rPr>
          <w:rFonts w:ascii="TH SarabunPSK" w:hAnsi="TH SarabunPSK" w:cs="TH SarabunPSK"/>
          <w:b/>
          <w:bCs/>
          <w:sz w:val="36"/>
          <w:szCs w:val="36"/>
        </w:rPr>
      </w:pPr>
      <w:r w:rsidRPr="00A6739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ผลการวิเคราะห์และแผนงานบำรุงทางด้วยโปรแกรม</w:t>
      </w:r>
      <w:r w:rsidRPr="00A67395">
        <w:rPr>
          <w:rFonts w:ascii="TH SarabunPSK" w:hAnsi="TH SarabunPSK" w:cs="TH SarabunPSK"/>
          <w:b/>
          <w:bCs/>
          <w:sz w:val="36"/>
          <w:szCs w:val="36"/>
          <w:rtl/>
          <w:cs/>
          <w:lang w:bidi="th-TH"/>
        </w:rPr>
        <w:t xml:space="preserve"> </w:t>
      </w:r>
      <w:r w:rsidRPr="00A67395">
        <w:rPr>
          <w:rFonts w:ascii="TH SarabunPSK" w:hAnsi="TH SarabunPSK" w:cs="TH SarabunPSK"/>
          <w:b/>
          <w:bCs/>
          <w:sz w:val="36"/>
          <w:szCs w:val="36"/>
        </w:rPr>
        <w:t xml:space="preserve">TPMS </w:t>
      </w:r>
      <w:r w:rsidRPr="00A67395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ผิวทางลาดยาง</w:t>
      </w:r>
    </w:p>
    <w:p w14:paraId="6C43C8D3" w14:textId="77777777" w:rsidR="00F74D98" w:rsidRPr="00F74D98" w:rsidRDefault="00F74D98" w:rsidP="00F74D98">
      <w:pPr>
        <w:pStyle w:val="ListParagraph"/>
        <w:tabs>
          <w:tab w:val="left" w:pos="540"/>
        </w:tabs>
        <w:rPr>
          <w:rFonts w:ascii="TH SarabunPSK" w:hAnsi="TH SarabunPSK" w:cs="TH SarabunPSK"/>
          <w:b/>
          <w:bCs/>
          <w:sz w:val="16"/>
          <w:szCs w:val="16"/>
        </w:rPr>
      </w:pPr>
    </w:p>
    <w:p w14:paraId="48FA009F" w14:textId="5B1B70C6" w:rsidR="00021F86" w:rsidRPr="00B93A41" w:rsidRDefault="00F74D98" w:rsidP="00B93A41">
      <w:pPr>
        <w:pStyle w:val="NoSpacing"/>
        <w:tabs>
          <w:tab w:val="left" w:pos="709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1493" w:rsidRPr="00B93A41">
        <w:rPr>
          <w:rFonts w:ascii="TH SarabunPSK" w:hAnsi="TH SarabunPSK" w:cs="TH SarabunPSK"/>
          <w:b/>
          <w:bCs/>
          <w:sz w:val="32"/>
          <w:szCs w:val="32"/>
        </w:rPr>
        <w:tab/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>แผนงานซ่อมบำรุงปกติ</w:t>
      </w:r>
    </w:p>
    <w:p w14:paraId="39F6AEA7" w14:textId="79D4005F" w:rsidR="00E70032" w:rsidRPr="00B00F49" w:rsidRDefault="00E70032" w:rsidP="00B93A41">
      <w:pPr>
        <w:pStyle w:val="NoSpacing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>กรณีแผนงานซ่อมบำรุงปกติ พบว่า</w:t>
      </w:r>
      <w:r w:rsidR="00B75069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 เมื่อเริ่มต้นการวิเคราะห์ เท่ากับ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จากนั้น</w:t>
      </w:r>
      <w:r w:rsidR="00B75069" w:rsidRPr="00B00F49">
        <w:rPr>
          <w:rFonts w:ascii="TH SarabunPSK" w:hAnsi="TH SarabunPSK" w:cs="TH SarabunPSK"/>
          <w:sz w:val="32"/>
          <w:szCs w:val="32"/>
          <w:cs/>
        </w:rPr>
        <w:t xml:space="preserve"> จะเพิ่มขึ้นทุกปี โดยมีค่า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4A2F8D">
        <w:rPr>
          <w:rFonts w:ascii="TH SarabunPSK" w:hAnsi="TH SarabunPSK" w:cs="TH SarabunPSK"/>
          <w:sz w:val="32"/>
          <w:szCs w:val="32"/>
        </w:rPr>
        <w:t>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05  3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21  3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 xml:space="preserve">39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A2F8D">
        <w:rPr>
          <w:rFonts w:ascii="TH SarabunPSK" w:hAnsi="TH SarabunPSK" w:cs="TH SarabunPSK"/>
          <w:sz w:val="32"/>
          <w:szCs w:val="32"/>
        </w:rPr>
        <w:t>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28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ในปีที่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3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226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</w:t>
      </w:r>
    </w:p>
    <w:p w14:paraId="47970845" w14:textId="77777777" w:rsidR="00021F86" w:rsidRPr="00F74D98" w:rsidRDefault="00021F86" w:rsidP="00D53BB1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08252379" w14:textId="607161C4" w:rsidR="00021F86" w:rsidRPr="00B93A41" w:rsidRDefault="00F74D98" w:rsidP="00B93A41">
      <w:pPr>
        <w:pStyle w:val="NoSpacing"/>
        <w:tabs>
          <w:tab w:val="left" w:pos="1260"/>
        </w:tabs>
        <w:ind w:left="709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BF1493" w:rsidRPr="00B93A41">
        <w:rPr>
          <w:rFonts w:ascii="TH SarabunPSK" w:hAnsi="TH SarabunPSK" w:cs="TH SarabunPSK"/>
          <w:b/>
          <w:bCs/>
          <w:sz w:val="32"/>
          <w:szCs w:val="32"/>
        </w:rPr>
        <w:tab/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แผนงานซ่อมบำรุงแบบไม่จำกัดงบประมาณ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</w:p>
    <w:p w14:paraId="13CE9BB9" w14:textId="7AFFCA92" w:rsidR="00497F44" w:rsidRPr="00B00F49" w:rsidRDefault="00497F44" w:rsidP="00B93A41">
      <w:pPr>
        <w:pStyle w:val="NoSpacing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กรณีแผนงานซ่อมบำรุงแบบไม่จำกัดงบประมาณ </w:t>
      </w:r>
      <w:r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ปี พบว่าค่า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 xml:space="preserve">1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มีค่าลดลง จาก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01</w:t>
      </w:r>
      <w:r w:rsidR="004A2F8D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แล</w:t>
      </w:r>
      <w:r w:rsidR="004A2F8D">
        <w:rPr>
          <w:rFonts w:ascii="TH SarabunPSK" w:hAnsi="TH SarabunPSK" w:cs="TH SarabunPSK" w:hint="cs"/>
          <w:sz w:val="32"/>
          <w:szCs w:val="32"/>
          <w:cs/>
        </w:rPr>
        <w:t>ะ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03  1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65  1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 xml:space="preserve">71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4A2F8D">
        <w:rPr>
          <w:rFonts w:ascii="TH SarabunPSK" w:hAnsi="TH SarabunPSK" w:cs="TH SarabunPSK"/>
          <w:sz w:val="32"/>
          <w:szCs w:val="32"/>
        </w:rPr>
        <w:t>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33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ในปีที่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4A2F8D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="004A2F8D">
        <w:rPr>
          <w:rFonts w:ascii="TH SarabunPSK" w:hAnsi="TH SarabunPSK" w:cs="TH SarabunPSK"/>
          <w:sz w:val="32"/>
          <w:szCs w:val="32"/>
        </w:rPr>
        <w:t>1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75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ซึ่งงบประมาณที่ต้องการเพื่อให้ค่า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เฉลี่ยของโครงข่ายเป็นไปตามที่คำนวณได้ เท่ากับ </w:t>
      </w:r>
      <w:r w:rsidR="004A2F8D">
        <w:rPr>
          <w:rFonts w:ascii="TH SarabunPSK" w:hAnsi="TH SarabunPSK" w:cs="TH SarabunPSK"/>
          <w:sz w:val="32"/>
          <w:szCs w:val="32"/>
        </w:rPr>
        <w:t>183,438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4A2F8D">
        <w:rPr>
          <w:rFonts w:ascii="TH SarabunPSK" w:hAnsi="TH SarabunPSK" w:cs="TH SarabunPSK"/>
          <w:sz w:val="32"/>
          <w:szCs w:val="32"/>
        </w:rPr>
        <w:t>2,405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4A2F8D">
        <w:rPr>
          <w:rFonts w:ascii="TH SarabunPSK" w:hAnsi="TH SarabunPSK" w:cs="TH SarabunPSK"/>
          <w:sz w:val="32"/>
          <w:szCs w:val="32"/>
        </w:rPr>
        <w:t>114,538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4A2F8D">
        <w:rPr>
          <w:rFonts w:ascii="TH SarabunPSK" w:hAnsi="TH SarabunPSK" w:cs="TH SarabunPSK"/>
          <w:sz w:val="32"/>
          <w:szCs w:val="32"/>
        </w:rPr>
        <w:t>2,417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และ </w:t>
      </w:r>
      <w:r w:rsidR="004A2F8D">
        <w:rPr>
          <w:rFonts w:ascii="TH SarabunPSK" w:hAnsi="TH SarabunPSK" w:cs="TH SarabunPSK"/>
          <w:sz w:val="32"/>
          <w:szCs w:val="32"/>
        </w:rPr>
        <w:t>114,257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ตามลำดับ โดยมีความต้องการงบประมาณเฉลี่ยปีละ </w:t>
      </w:r>
      <w:r w:rsidR="004A2F8D">
        <w:rPr>
          <w:rFonts w:ascii="TH SarabunPSK" w:hAnsi="TH SarabunPSK" w:cs="TH SarabunPSK"/>
          <w:sz w:val="32"/>
          <w:szCs w:val="32"/>
        </w:rPr>
        <w:t>83,411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</w:p>
    <w:p w14:paraId="7838B59C" w14:textId="77777777" w:rsidR="00021F86" w:rsidRPr="00F74D98" w:rsidRDefault="00021F86" w:rsidP="00D53BB1">
      <w:pPr>
        <w:pStyle w:val="NoSpacing"/>
        <w:ind w:firstLine="540"/>
        <w:jc w:val="thaiDistribute"/>
        <w:rPr>
          <w:rFonts w:ascii="TH SarabunPSK" w:hAnsi="TH SarabunPSK" w:cs="TH SarabunPSK"/>
          <w:sz w:val="16"/>
          <w:szCs w:val="16"/>
        </w:rPr>
      </w:pPr>
    </w:p>
    <w:p w14:paraId="329C24B9" w14:textId="7EBDE2A4" w:rsidR="00E70032" w:rsidRPr="00B93A41" w:rsidRDefault="00F74D98" w:rsidP="00B93A41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แผนงานซ่อมบำรุงเชิงกลยุทธ์ แบบจำกัดงบประมาณ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>ปี โดยวิเคราะห์เปรียบเทียบสภาพโครงข่ายทาง</w:t>
      </w:r>
      <w:r w:rsidR="005114BC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21F86" w:rsidRPr="00B93A41">
        <w:rPr>
          <w:rFonts w:ascii="TH SarabunPSK" w:hAnsi="TH SarabunPSK" w:cs="TH SarabunPSK"/>
          <w:b/>
          <w:bCs/>
          <w:sz w:val="32"/>
          <w:szCs w:val="32"/>
          <w:cs/>
        </w:rPr>
        <w:t xml:space="preserve">ในกรณีที่ได้รับเงินงบประมาณแตกต่างกัน </w:t>
      </w:r>
    </w:p>
    <w:p w14:paraId="2B399B35" w14:textId="3AEAA8AD" w:rsidR="00E70032" w:rsidRPr="009D7FEC" w:rsidRDefault="00E70032" w:rsidP="009D7FEC">
      <w:pPr>
        <w:pStyle w:val="NoSpacing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10,000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 xml:space="preserve">1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มีค่าลดลงเล็กน้อย จาก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79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เมตรต่อกิโลเมตร อย่างไรก็ตาม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ในปีถัดมา มีค่าเพิ่มขึ้นเป็น </w:t>
      </w:r>
      <w:r w:rsidR="004A2F8D">
        <w:rPr>
          <w:rFonts w:ascii="TH SarabunPSK" w:hAnsi="TH SarabunPSK" w:cs="TH SarabunPSK"/>
          <w:sz w:val="32"/>
          <w:szCs w:val="32"/>
        </w:rPr>
        <w:t>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85  2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93  3</w:t>
      </w:r>
      <w:r w:rsidR="004A2F8D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03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B00F49">
        <w:rPr>
          <w:rFonts w:ascii="TH SarabunPSK" w:hAnsi="TH SarabunPSK" w:cs="TH SarabunPSK"/>
          <w:sz w:val="32"/>
          <w:szCs w:val="32"/>
        </w:rPr>
        <w:t>3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13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4A2F8D">
        <w:rPr>
          <w:rFonts w:ascii="TH SarabunPSK" w:hAnsi="TH SarabunPSK" w:cs="TH SarabunPSK"/>
          <w:sz w:val="32"/>
          <w:szCs w:val="32"/>
        </w:rPr>
        <w:t>95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10,000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จะไม่สา</w:t>
      </w:r>
      <w:r w:rsidR="009D7FEC">
        <w:rPr>
          <w:rFonts w:ascii="TH SarabunPSK" w:hAnsi="TH SarabunPSK" w:cs="TH SarabunPSK"/>
          <w:sz w:val="32"/>
          <w:szCs w:val="32"/>
          <w:cs/>
        </w:rPr>
        <w:t>มารถคงสภาพโครงข่ายสายทางในอนาคต</w:t>
      </w:r>
      <w:r w:rsidRPr="009D7FEC">
        <w:rPr>
          <w:rFonts w:ascii="TH SarabunPSK" w:hAnsi="TH SarabunPSK" w:cs="TH SarabunPSK"/>
          <w:sz w:val="32"/>
          <w:szCs w:val="32"/>
          <w:cs/>
        </w:rPr>
        <w:t>ให้ดีเท่ากับสภาพในปัจจุบัน</w:t>
      </w:r>
    </w:p>
    <w:p w14:paraId="5C041D77" w14:textId="6B0BA9D3" w:rsidR="00E70032" w:rsidRPr="00B00F49" w:rsidRDefault="00E70032" w:rsidP="00B93A41">
      <w:pPr>
        <w:pStyle w:val="NoSpacing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="005114BC"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72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>เมตรต่อกิโลเมตร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จากนั้น จะมีค่าสูงขึ้นในปีที่ </w:t>
      </w:r>
      <w:r w:rsidR="005114BC" w:rsidRPr="00B00F49">
        <w:rPr>
          <w:rFonts w:ascii="TH SarabunPSK" w:hAnsi="TH SarabunPSK" w:cs="TH SarabunPSK"/>
          <w:sz w:val="32"/>
          <w:szCs w:val="32"/>
        </w:rPr>
        <w:t>2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5114BC" w:rsidRPr="00B00F49">
        <w:rPr>
          <w:rFonts w:ascii="TH SarabunPSK" w:hAnsi="TH SarabunPSK" w:cs="TH SarabunPSK"/>
          <w:sz w:val="32"/>
          <w:szCs w:val="32"/>
        </w:rPr>
        <w:t xml:space="preserve">5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เท่ากับ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72  2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75  2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78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 xml:space="preserve">  และ </w:t>
      </w:r>
      <w:r w:rsidR="005149D0" w:rsidRPr="00B00F49">
        <w:rPr>
          <w:rFonts w:ascii="TH SarabunPSK" w:hAnsi="TH SarabunPSK" w:cs="TH SarabunPSK"/>
          <w:sz w:val="32"/>
          <w:szCs w:val="32"/>
        </w:rPr>
        <w:t>2</w:t>
      </w:r>
      <w:r w:rsidR="005149D0"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85</w:t>
      </w:r>
      <w:r w:rsidR="004C0EE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เมตรต่อกิโลเมตร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76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มารถคงสภาพโครงข่ายสายทางในอนาคต </w:t>
      </w:r>
      <w:r w:rsidRPr="00B00F49">
        <w:rPr>
          <w:rFonts w:ascii="TH SarabunPSK" w:hAnsi="TH SarabunPSK" w:cs="TH SarabunPSK"/>
          <w:sz w:val="32"/>
          <w:szCs w:val="32"/>
          <w:cs/>
        </w:rPr>
        <w:t>ได้ใกล้เคียงกับสภาพ</w:t>
      </w:r>
      <w:r w:rsidR="009245EA">
        <w:rPr>
          <w:rFonts w:ascii="TH SarabunPSK" w:hAnsi="TH SarabunPSK" w:cs="TH SarabunPSK" w:hint="cs"/>
          <w:sz w:val="32"/>
          <w:szCs w:val="32"/>
          <w:cs/>
        </w:rPr>
        <w:t>ที่ยอมรับได้ของกรมทางหลวง</w:t>
      </w:r>
    </w:p>
    <w:p w14:paraId="24EB3693" w14:textId="345BA363" w:rsidR="00E70032" w:rsidRDefault="00E70032" w:rsidP="00B93A41">
      <w:pPr>
        <w:pStyle w:val="NoSpacing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30,000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66  2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59  2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61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60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Pr="00B00F49">
        <w:rPr>
          <w:rFonts w:ascii="TH SarabunPSK" w:hAnsi="TH SarabunPSK" w:cs="TH SarabunPSK"/>
          <w:sz w:val="32"/>
          <w:szCs w:val="32"/>
        </w:rPr>
        <w:t xml:space="preserve">30,000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009DE854" w14:textId="3EA33B29" w:rsidR="004A2F8D" w:rsidRPr="00B00F49" w:rsidRDefault="004A2F8D" w:rsidP="00B93A41">
      <w:pPr>
        <w:pStyle w:val="NoSpacing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4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ล้านบาทต่อปี พบว่า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59  2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44  2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36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38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44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4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44E69F54" w14:textId="3D0AE507" w:rsidR="004A2F8D" w:rsidRPr="00B00F49" w:rsidRDefault="004A2F8D" w:rsidP="00B93A41">
      <w:pPr>
        <w:pStyle w:val="NoSpacing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lastRenderedPageBreak/>
        <w:t xml:space="preserve">กรณีได้รับงบประมาณปีละ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ล้านบาทต่อปี พบว่า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53  2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28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27  2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3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1D091601" w14:textId="4D9411FD" w:rsidR="004A2F8D" w:rsidRPr="0091265A" w:rsidRDefault="004A2F8D" w:rsidP="00B93A41">
      <w:pPr>
        <w:pStyle w:val="NoSpacing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6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ล้านบาทต่อปี พบว่า 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B00F49">
        <w:rPr>
          <w:rFonts w:ascii="TH SarabunPSK" w:hAnsi="TH SarabunPSK" w:cs="TH SarabunPSK"/>
          <w:sz w:val="32"/>
          <w:szCs w:val="32"/>
        </w:rPr>
        <w:t>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มีค่าลดลง จาก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9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47  2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11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07  2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05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9245EA">
        <w:rPr>
          <w:rFonts w:ascii="TH SarabunPSK" w:hAnsi="TH SarabunPSK" w:cs="TH SarabunPSK"/>
          <w:sz w:val="32"/>
          <w:szCs w:val="32"/>
        </w:rPr>
        <w:t>2</w:t>
      </w:r>
      <w:r w:rsidR="009245EA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01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โดยมีค่า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="009245EA">
        <w:rPr>
          <w:rFonts w:ascii="TH SarabunPSK" w:hAnsi="TH SarabunPSK" w:cs="TH SarabunPSK"/>
          <w:sz w:val="32"/>
          <w:szCs w:val="32"/>
        </w:rPr>
        <w:t>14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9245EA">
        <w:rPr>
          <w:rFonts w:ascii="TH SarabunPSK" w:hAnsi="TH SarabunPSK" w:cs="TH SarabunPSK"/>
          <w:sz w:val="32"/>
          <w:szCs w:val="32"/>
        </w:rPr>
        <w:t>6</w:t>
      </w:r>
      <w:r w:rsidRPr="00B00F49">
        <w:rPr>
          <w:rFonts w:ascii="TH SarabunPSK" w:hAnsi="TH SarabunPSK" w:cs="TH SarabunPSK"/>
          <w:sz w:val="32"/>
          <w:szCs w:val="32"/>
        </w:rPr>
        <w:t xml:space="preserve">0,000 </w:t>
      </w:r>
      <w:r w:rsidRPr="00B00F49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4AFFABF6" w14:textId="01D0F116" w:rsidR="00FA4CBB" w:rsidRDefault="00E70032" w:rsidP="00B93A41">
      <w:pPr>
        <w:pStyle w:val="NoSpacing"/>
        <w:numPr>
          <w:ilvl w:val="0"/>
          <w:numId w:val="9"/>
        </w:numPr>
        <w:ind w:left="993" w:hanging="284"/>
        <w:jc w:val="thaiDistribute"/>
        <w:rPr>
          <w:rFonts w:ascii="TH SarabunPSK" w:hAnsi="TH SarabunPSK" w:cs="TH SarabunPSK"/>
          <w:sz w:val="32"/>
          <w:szCs w:val="32"/>
        </w:rPr>
      </w:pPr>
      <w:r w:rsidRPr="009245EA">
        <w:rPr>
          <w:rFonts w:ascii="TH SarabunPSK" w:hAnsi="TH SarabunPSK" w:cs="TH SarabunPSK"/>
          <w:sz w:val="32"/>
          <w:szCs w:val="32"/>
          <w:cs/>
        </w:rPr>
        <w:t xml:space="preserve">กรณีได้รับงบประมาณปีละ </w:t>
      </w:r>
      <w:r w:rsidR="004A2F8D" w:rsidRPr="009245EA">
        <w:rPr>
          <w:rFonts w:ascii="TH SarabunPSK" w:hAnsi="TH SarabunPSK" w:cs="TH SarabunPSK"/>
          <w:sz w:val="32"/>
          <w:szCs w:val="32"/>
        </w:rPr>
        <w:t>7</w:t>
      </w:r>
      <w:r w:rsidRPr="009245EA">
        <w:rPr>
          <w:rFonts w:ascii="TH SarabunPSK" w:hAnsi="TH SarabunPSK" w:cs="TH SarabunPSK"/>
          <w:sz w:val="32"/>
          <w:szCs w:val="32"/>
        </w:rPr>
        <w:t xml:space="preserve">0,000 </w:t>
      </w:r>
      <w:r w:rsidRPr="009245EA">
        <w:rPr>
          <w:rFonts w:ascii="TH SarabunPSK" w:hAnsi="TH SarabunPSK" w:cs="TH SarabunPSK"/>
          <w:sz w:val="32"/>
          <w:szCs w:val="32"/>
          <w:cs/>
        </w:rPr>
        <w:t>ล้านบาทต่อปี พบว่า</w:t>
      </w:r>
      <w:r w:rsidR="005114BC" w:rsidRPr="00924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9245EA">
        <w:rPr>
          <w:rFonts w:ascii="TH SarabunPSK" w:hAnsi="TH SarabunPSK" w:cs="TH SarabunPSK"/>
          <w:sz w:val="32"/>
          <w:szCs w:val="32"/>
        </w:rPr>
        <w:t xml:space="preserve">IRI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หลังการซ่อมบำรุงในปีที่ </w:t>
      </w:r>
      <w:r w:rsidRPr="009245EA">
        <w:rPr>
          <w:rFonts w:ascii="TH SarabunPSK" w:hAnsi="TH SarabunPSK" w:cs="TH SarabunPSK"/>
          <w:sz w:val="32"/>
          <w:szCs w:val="32"/>
        </w:rPr>
        <w:t>1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D7FEC">
        <w:rPr>
          <w:rFonts w:ascii="TH SarabunPSK" w:hAnsi="TH SarabunPSK" w:cs="TH SarabunPSK"/>
          <w:sz w:val="32"/>
          <w:szCs w:val="32"/>
          <w:cs/>
        </w:rPr>
        <w:br/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291CE4" w:rsidRPr="009245EA">
        <w:rPr>
          <w:rFonts w:ascii="TH SarabunPSK" w:hAnsi="TH SarabunPSK" w:cs="TH SarabunPSK"/>
          <w:sz w:val="32"/>
          <w:szCs w:val="32"/>
        </w:rPr>
        <w:t>3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มีค่าลดลง จาก </w:t>
      </w:r>
      <w:r w:rsidR="001A2729" w:rsidRPr="009245EA">
        <w:rPr>
          <w:rFonts w:ascii="TH SarabunPSK" w:hAnsi="TH SarabunPSK" w:cs="TH SarabunPSK"/>
          <w:sz w:val="32"/>
          <w:szCs w:val="32"/>
        </w:rPr>
        <w:t>2</w:t>
      </w:r>
      <w:r w:rsidR="001A2729"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76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เมื่อเริ่มต้นการวิเคราะห์ เป็น </w:t>
      </w:r>
      <w:r w:rsidR="001A2729" w:rsidRPr="009245EA">
        <w:rPr>
          <w:rFonts w:ascii="TH SarabunPSK" w:hAnsi="TH SarabunPSK" w:cs="TH SarabunPSK"/>
          <w:sz w:val="32"/>
          <w:szCs w:val="32"/>
        </w:rPr>
        <w:t>2</w:t>
      </w:r>
      <w:r w:rsidR="001A2729"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53</w:t>
      </w:r>
      <w:r w:rsidR="007565A8" w:rsidRPr="009245E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45EA">
        <w:rPr>
          <w:rFonts w:ascii="TH SarabunPSK" w:hAnsi="TH SarabunPSK" w:cs="TH SarabunPSK"/>
          <w:sz w:val="32"/>
          <w:szCs w:val="32"/>
        </w:rPr>
        <w:t xml:space="preserve"> 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39</w:t>
      </w:r>
      <w:r w:rsidRPr="009245EA">
        <w:rPr>
          <w:rFonts w:ascii="TH SarabunPSK" w:hAnsi="TH SarabunPSK" w:cs="TH SarabunPSK"/>
          <w:sz w:val="32"/>
          <w:szCs w:val="32"/>
        </w:rPr>
        <w:t xml:space="preserve">  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31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ตามลำดับ จากนั้น จะมีค่าสูงขึ้นในปีที่ </w:t>
      </w:r>
      <w:r w:rsidR="00291CE4" w:rsidRPr="009245EA">
        <w:rPr>
          <w:rFonts w:ascii="TH SarabunPSK" w:hAnsi="TH SarabunPSK" w:cs="TH SarabunPSK"/>
          <w:sz w:val="32"/>
          <w:szCs w:val="32"/>
        </w:rPr>
        <w:t>4</w:t>
      </w:r>
      <w:r w:rsidR="004C0EEC" w:rsidRPr="009245E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="00291CE4" w:rsidRPr="009245EA">
        <w:rPr>
          <w:rFonts w:ascii="TH SarabunPSK" w:hAnsi="TH SarabunPSK" w:cs="TH SarabunPSK"/>
          <w:sz w:val="32"/>
          <w:szCs w:val="32"/>
        </w:rPr>
        <w:t>5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เท่ากับ </w:t>
      </w:r>
      <w:r w:rsidR="00291CE4" w:rsidRPr="009245EA">
        <w:rPr>
          <w:rFonts w:ascii="TH SarabunPSK" w:hAnsi="TH SarabunPSK" w:cs="TH SarabunPSK"/>
          <w:sz w:val="32"/>
          <w:szCs w:val="32"/>
        </w:rPr>
        <w:t>2</w:t>
      </w:r>
      <w:r w:rsidR="001A2729"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32</w:t>
      </w:r>
      <w:r w:rsidR="004C0EEC" w:rsidRPr="009245EA">
        <w:rPr>
          <w:rFonts w:ascii="TH SarabunPSK" w:hAnsi="TH SarabunPSK" w:cs="TH SarabunPSK"/>
          <w:sz w:val="32"/>
          <w:szCs w:val="32"/>
          <w:cs/>
        </w:rPr>
        <w:t xml:space="preserve"> และ </w:t>
      </w:r>
      <w:r w:rsidRPr="009245EA">
        <w:rPr>
          <w:rFonts w:ascii="TH SarabunPSK" w:hAnsi="TH SarabunPSK" w:cs="TH SarabunPSK"/>
          <w:sz w:val="32"/>
          <w:szCs w:val="32"/>
        </w:rPr>
        <w:t>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33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</w:t>
      </w:r>
      <w:r w:rsidR="004C0EEC" w:rsidRPr="009245EA">
        <w:rPr>
          <w:rFonts w:ascii="TH SarabunPSK" w:hAnsi="TH SarabunPSK" w:cs="TH SarabunPSK"/>
          <w:sz w:val="32"/>
          <w:szCs w:val="32"/>
          <w:cs/>
        </w:rPr>
        <w:t xml:space="preserve">ตามลำดับ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โดยมีค่า </w:t>
      </w:r>
      <w:r w:rsidRPr="009245EA">
        <w:rPr>
          <w:rFonts w:ascii="TH SarabunPSK" w:hAnsi="TH SarabunPSK" w:cs="TH SarabunPSK"/>
          <w:sz w:val="32"/>
          <w:szCs w:val="32"/>
        </w:rPr>
        <w:t xml:space="preserve">IRI 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9245EA">
        <w:rPr>
          <w:rFonts w:ascii="TH SarabunPSK" w:hAnsi="TH SarabunPSK" w:cs="TH SarabunPSK"/>
          <w:sz w:val="32"/>
          <w:szCs w:val="32"/>
        </w:rPr>
        <w:t>5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ปี เท่ากับ </w:t>
      </w:r>
      <w:r w:rsidRPr="009245EA">
        <w:rPr>
          <w:rFonts w:ascii="TH SarabunPSK" w:hAnsi="TH SarabunPSK" w:cs="TH SarabunPSK"/>
          <w:sz w:val="32"/>
          <w:szCs w:val="32"/>
        </w:rPr>
        <w:t>2</w:t>
      </w:r>
      <w:r w:rsidRPr="009245EA">
        <w:rPr>
          <w:rFonts w:ascii="TH SarabunPSK" w:hAnsi="TH SarabunPSK" w:cs="TH SarabunPSK"/>
          <w:sz w:val="32"/>
          <w:szCs w:val="32"/>
          <w:cs/>
        </w:rPr>
        <w:t>.</w:t>
      </w:r>
      <w:r w:rsidR="001A2729" w:rsidRPr="009245EA">
        <w:rPr>
          <w:rFonts w:ascii="TH SarabunPSK" w:hAnsi="TH SarabunPSK" w:cs="TH SarabunPSK"/>
          <w:sz w:val="32"/>
          <w:szCs w:val="32"/>
        </w:rPr>
        <w:t>38</w:t>
      </w:r>
      <w:r w:rsidRPr="009245EA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ซึ่งจะเห็นได้ว่า กรณีที่ได้รับงบประมาณปีละ </w:t>
      </w:r>
      <w:r w:rsidR="004A2F8D" w:rsidRPr="009245EA">
        <w:rPr>
          <w:rFonts w:ascii="TH SarabunPSK" w:hAnsi="TH SarabunPSK" w:cs="TH SarabunPSK"/>
          <w:sz w:val="32"/>
          <w:szCs w:val="32"/>
        </w:rPr>
        <w:t>7</w:t>
      </w:r>
      <w:r w:rsidRPr="009245EA">
        <w:rPr>
          <w:rFonts w:ascii="TH SarabunPSK" w:hAnsi="TH SarabunPSK" w:cs="TH SarabunPSK"/>
          <w:sz w:val="32"/>
          <w:szCs w:val="32"/>
        </w:rPr>
        <w:t xml:space="preserve">0,000 </w:t>
      </w:r>
      <w:r w:rsidRPr="009245EA">
        <w:rPr>
          <w:rFonts w:ascii="TH SarabunPSK" w:hAnsi="TH SarabunPSK" w:cs="TH SarabunPSK"/>
          <w:sz w:val="32"/>
          <w:szCs w:val="32"/>
          <w:cs/>
        </w:rPr>
        <w:t>ล้านบาท จะสามารถรักษาสภาพโครงข่ายสายทางในอนาคต ได้ดีกว่าสภาพในปัจจุบัน</w:t>
      </w:r>
    </w:p>
    <w:p w14:paraId="3F6E5B27" w14:textId="77777777" w:rsidR="009245EA" w:rsidRPr="0091265A" w:rsidRDefault="009245EA" w:rsidP="009245EA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1F731FF9" w14:textId="2070F8B7" w:rsidR="00E70032" w:rsidRPr="00B00F49" w:rsidRDefault="00E70032" w:rsidP="00B93A41">
      <w:pPr>
        <w:pStyle w:val="NoSpacing"/>
        <w:ind w:firstLine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ผลการวิเคราะห์สรุปได้ว่า หากกรมทางหลวงได้รับงบประมาณในการซ่อมบำรุงผิวทางน้อยกว่าปีละ </w:t>
      </w:r>
      <w:r w:rsidRPr="00B00F49">
        <w:rPr>
          <w:rFonts w:ascii="TH SarabunPSK" w:hAnsi="TH SarabunPSK" w:cs="TH SarabunPSK"/>
          <w:sz w:val="32"/>
          <w:szCs w:val="32"/>
        </w:rPr>
        <w:t>20</w:t>
      </w:r>
      <w:r w:rsidRPr="00B00F49">
        <w:rPr>
          <w:rFonts w:ascii="TH SarabunPSK" w:hAnsi="TH SarabunPSK" w:cs="TH SarabunPSK"/>
          <w:sz w:val="32"/>
          <w:szCs w:val="32"/>
          <w:cs/>
        </w:rPr>
        <w:t>,</w:t>
      </w:r>
      <w:r w:rsidRPr="00B00F49">
        <w:rPr>
          <w:rFonts w:ascii="TH SarabunPSK" w:hAnsi="TH SarabunPSK" w:cs="TH SarabunPSK"/>
          <w:sz w:val="32"/>
          <w:szCs w:val="32"/>
        </w:rPr>
        <w:t>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จะไม่สามารถรักษาสภาพโครงข่ายทาง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ให้มีค่า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>คงที่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>หรือ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ต่ำลงในอนาคตได้ ดังนั้น งบประมาณที่เหมาะสมที่กรมทางหลวงควรได้รับ เพื่อบำรุงรักษาผิวทางทั่วประเทศให้ดีขึ้น ควรมีงบประมาณระหว่าง 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Pr="00B00F49">
        <w:rPr>
          <w:rFonts w:ascii="TH SarabunPSK" w:hAnsi="TH SarabunPSK" w:cs="TH SarabunPSK"/>
          <w:sz w:val="32"/>
          <w:szCs w:val="32"/>
        </w:rPr>
        <w:t>30</w:t>
      </w:r>
      <w:r w:rsidRPr="00B00F49">
        <w:rPr>
          <w:rFonts w:ascii="TH SarabunPSK" w:hAnsi="TH SarabunPSK" w:cs="TH SarabunPSK"/>
          <w:sz w:val="32"/>
          <w:szCs w:val="32"/>
          <w:cs/>
        </w:rPr>
        <w:t>,</w:t>
      </w:r>
      <w:r w:rsidRPr="00B00F49">
        <w:rPr>
          <w:rFonts w:ascii="TH SarabunPSK" w:hAnsi="TH SarabunPSK" w:cs="TH SarabunPSK"/>
          <w:sz w:val="32"/>
          <w:szCs w:val="32"/>
        </w:rPr>
        <w:t>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</w:t>
      </w:r>
      <w:r w:rsidR="009A75FB" w:rsidRPr="009A75FB">
        <w:rPr>
          <w:rFonts w:ascii="TH SarabunPSK" w:hAnsi="TH SarabunPSK" w:cs="TH SarabunPSK" w:hint="cs"/>
          <w:sz w:val="32"/>
          <w:szCs w:val="32"/>
          <w:cs/>
        </w:rPr>
        <w:t xml:space="preserve">ดังรูปที่ 4-3 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>และ</w:t>
      </w:r>
      <w:r w:rsidR="009A75FB">
        <w:rPr>
          <w:rFonts w:ascii="TH SarabunPSK" w:hAnsi="TH SarabunPSK" w:cs="TH SarabunPSK"/>
          <w:sz w:val="32"/>
          <w:szCs w:val="32"/>
          <w:cs/>
        </w:rPr>
        <w:t>รูปที่</w:t>
      </w:r>
      <w:r w:rsidR="009A75FB">
        <w:rPr>
          <w:rFonts w:ascii="TH SarabunPSK" w:hAnsi="TH SarabunPSK" w:cs="TH SarabunPSK" w:hint="cs"/>
          <w:sz w:val="32"/>
          <w:szCs w:val="32"/>
          <w:cs/>
        </w:rPr>
        <w:t xml:space="preserve"> 4-4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โดยงบประมาณ </w:t>
      </w:r>
      <w:r w:rsidRPr="00B00F49">
        <w:rPr>
          <w:rFonts w:ascii="TH SarabunPSK" w:hAnsi="TH SarabunPSK" w:cs="TH SarabunPSK"/>
          <w:sz w:val="32"/>
          <w:szCs w:val="32"/>
        </w:rPr>
        <w:t xml:space="preserve">20,000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="009A75FB">
        <w:rPr>
          <w:rFonts w:ascii="TH SarabunPSK" w:hAnsi="TH SarabunPSK" w:cs="TH SarabunPSK"/>
          <w:sz w:val="32"/>
          <w:szCs w:val="32"/>
          <w:cs/>
        </w:rPr>
        <w:br/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จะช่วยบำรุงรักษาให้ค่า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เฉลี่ยทั่วประเทศคงที่ตลอดระยะเวลา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 และมีค่าต่ำกว่าค่า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="009245EA">
        <w:rPr>
          <w:rFonts w:ascii="TH SarabunPSK" w:hAnsi="TH SarabunPSK" w:cs="TH SarabunPSK"/>
          <w:sz w:val="32"/>
          <w:szCs w:val="32"/>
          <w:cs/>
        </w:rPr>
        <w:t xml:space="preserve"> เฉลี่ยในปัจจุบัน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และงบประมาณ </w:t>
      </w:r>
      <w:r w:rsidR="009245EA">
        <w:rPr>
          <w:rFonts w:ascii="TH SarabunPSK" w:hAnsi="TH SarabunPSK" w:cs="TH SarabunPSK"/>
          <w:sz w:val="32"/>
          <w:szCs w:val="32"/>
        </w:rPr>
        <w:t>4</w:t>
      </w:r>
      <w:r w:rsidRPr="00B00F49">
        <w:rPr>
          <w:rFonts w:ascii="TH SarabunPSK" w:hAnsi="TH SarabunPSK" w:cs="TH SarabunPSK"/>
          <w:sz w:val="32"/>
          <w:szCs w:val="32"/>
        </w:rPr>
        <w:t>0</w:t>
      </w:r>
      <w:r w:rsidRPr="00B00F49">
        <w:rPr>
          <w:rFonts w:ascii="TH SarabunPSK" w:hAnsi="TH SarabunPSK" w:cs="TH SarabunPSK"/>
          <w:sz w:val="32"/>
          <w:szCs w:val="32"/>
          <w:cs/>
        </w:rPr>
        <w:t>,</w:t>
      </w:r>
      <w:r w:rsidRPr="00B00F49">
        <w:rPr>
          <w:rFonts w:ascii="TH SarabunPSK" w:hAnsi="TH SarabunPSK" w:cs="TH SarabunPSK"/>
          <w:sz w:val="32"/>
          <w:szCs w:val="32"/>
        </w:rPr>
        <w:t>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 จะช่วยให้ค่า </w:t>
      </w:r>
      <w:r w:rsidRPr="00B00F49">
        <w:rPr>
          <w:rFonts w:ascii="TH SarabunPSK" w:hAnsi="TH SarabunPSK" w:cs="TH SarabunPSK"/>
          <w:sz w:val="32"/>
          <w:szCs w:val="32"/>
        </w:rPr>
        <w:t>IRI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เฉลี่ยทั่วประเทศ มีค่าต่ำกว่า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โดยมีค่า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647B"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เฉลี่ยตลอด </w:t>
      </w:r>
      <w:r w:rsidRPr="00B00F49">
        <w:rPr>
          <w:rFonts w:ascii="TH SarabunPSK" w:hAnsi="TH SarabunPSK" w:cs="TH SarabunPSK"/>
          <w:sz w:val="32"/>
          <w:szCs w:val="32"/>
        </w:rPr>
        <w:t>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ปีเท่ากับ </w:t>
      </w:r>
      <w:r w:rsidRPr="00B00F49">
        <w:rPr>
          <w:rFonts w:ascii="TH SarabunPSK" w:hAnsi="TH SarabunPSK" w:cs="TH SarabunPSK"/>
          <w:sz w:val="32"/>
          <w:szCs w:val="32"/>
        </w:rPr>
        <w:t>2</w:t>
      </w:r>
      <w:r w:rsidRPr="00B00F49">
        <w:rPr>
          <w:rFonts w:ascii="TH SarabunPSK" w:hAnsi="TH SarabunPSK" w:cs="TH SarabunPSK"/>
          <w:sz w:val="32"/>
          <w:szCs w:val="32"/>
          <w:cs/>
        </w:rPr>
        <w:t>.</w:t>
      </w:r>
      <w:r w:rsidRPr="00B00F49">
        <w:rPr>
          <w:rFonts w:ascii="TH SarabunPSK" w:hAnsi="TH SarabunPSK" w:cs="TH SarabunPSK"/>
          <w:sz w:val="32"/>
          <w:szCs w:val="32"/>
        </w:rPr>
        <w:t>44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เมตรต่อกิโลเมตร ซึ่งหากได้รับงบประมาณสูงกว่านี้ (</w:t>
      </w:r>
      <w:r w:rsidRPr="00B00F49">
        <w:rPr>
          <w:rFonts w:ascii="TH SarabunPSK" w:hAnsi="TH SarabunPSK" w:cs="TH SarabunPSK"/>
          <w:sz w:val="32"/>
          <w:szCs w:val="32"/>
        </w:rPr>
        <w:t>40,000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 ล้านบาท) งบประมาณดังกล่าวจะถูกใช</w:t>
      </w:r>
      <w:r w:rsidR="00B0647B" w:rsidRPr="00B00F49">
        <w:rPr>
          <w:rFonts w:ascii="TH SarabunPSK" w:hAnsi="TH SarabunPSK" w:cs="TH SarabunPSK"/>
          <w:sz w:val="32"/>
          <w:szCs w:val="32"/>
          <w:cs/>
        </w:rPr>
        <w:t>้ไม่เต็มประสิทธิภาพ เนื่องจากถนน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จะถูกซ่อมบำรุงให้อยู่ในสภาพดีอยู่แล้ว จึงไม่มีความต้องการใช้งบประมาณในช่วงปีท้าย ๆ (ปี พ.ศ. </w:t>
      </w:r>
      <w:r w:rsidRPr="00B00F49">
        <w:rPr>
          <w:rFonts w:ascii="TH SarabunPSK" w:hAnsi="TH SarabunPSK" w:cs="TH SarabunPSK"/>
          <w:sz w:val="32"/>
          <w:szCs w:val="32"/>
        </w:rPr>
        <w:t xml:space="preserve">2562 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ถึง </w:t>
      </w:r>
      <w:r w:rsidR="009245EA">
        <w:rPr>
          <w:rFonts w:ascii="TH SarabunPSK" w:hAnsi="TH SarabunPSK" w:cs="TH SarabunPSK"/>
          <w:sz w:val="32"/>
          <w:szCs w:val="32"/>
        </w:rPr>
        <w:t>2565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14:paraId="3CD1456E" w14:textId="77777777" w:rsidR="00E70032" w:rsidRPr="0091265A" w:rsidRDefault="00E70032" w:rsidP="00B93A41">
      <w:pPr>
        <w:pStyle w:val="NoSpacing"/>
        <w:tabs>
          <w:tab w:val="left" w:pos="1260"/>
        </w:tabs>
        <w:ind w:firstLine="709"/>
        <w:jc w:val="thaiDistribute"/>
        <w:rPr>
          <w:rFonts w:ascii="TH SarabunPSK" w:hAnsi="TH SarabunPSK" w:cs="TH SarabunPSK"/>
          <w:sz w:val="16"/>
          <w:szCs w:val="20"/>
        </w:rPr>
      </w:pPr>
    </w:p>
    <w:p w14:paraId="0BF0A9CB" w14:textId="3DED19E0" w:rsidR="00E70032" w:rsidRPr="0091265A" w:rsidRDefault="008E356F" w:rsidP="0091265A">
      <w:pPr>
        <w:pStyle w:val="NoSpacing"/>
        <w:tabs>
          <w:tab w:val="left" w:pos="1260"/>
        </w:tabs>
        <w:jc w:val="center"/>
        <w:rPr>
          <w:rFonts w:ascii="TH SarabunPSK" w:hAnsi="TH SarabunPSK" w:cs="TH SarabunPSK"/>
          <w:noProof/>
          <w:sz w:val="28"/>
        </w:rPr>
      </w:pPr>
      <w:r>
        <w:rPr>
          <w:noProof/>
        </w:rPr>
        <w:lastRenderedPageBreak/>
        <w:drawing>
          <wp:inline distT="0" distB="0" distL="0" distR="0" wp14:anchorId="0EC3E278" wp14:editId="76BC01A4">
            <wp:extent cx="4743450" cy="3402123"/>
            <wp:effectExtent l="0" t="0" r="0" b="8255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AAE86B2" w14:textId="23CEEB64" w:rsidR="008F3C68" w:rsidRDefault="008F3C68" w:rsidP="00D53BB1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9A75FB">
        <w:rPr>
          <w:rFonts w:ascii="TH SarabunPSK" w:hAnsi="TH SarabunPSK" w:cs="TH SarabunPSK" w:hint="cs"/>
          <w:sz w:val="32"/>
          <w:szCs w:val="32"/>
          <w:cs/>
        </w:rPr>
        <w:t>4-3</w:t>
      </w:r>
      <w:r w:rsidRPr="009A75F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91265A">
        <w:rPr>
          <w:rFonts w:ascii="TH SarabunPSK" w:hAnsi="TH SarabunPSK" w:cs="TH SarabunPSK"/>
          <w:sz w:val="32"/>
          <w:szCs w:val="32"/>
        </w:rPr>
        <w:t xml:space="preserve">IRI </w:t>
      </w:r>
      <w:r w:rsidRPr="0091265A">
        <w:rPr>
          <w:rFonts w:ascii="TH SarabunPSK" w:hAnsi="TH SarabunPSK" w:cs="TH SarabunPSK"/>
          <w:sz w:val="32"/>
          <w:szCs w:val="32"/>
          <w:cs/>
        </w:rPr>
        <w:t>ของแผนงบประมาณที่ได้รับในแต่ละปี</w:t>
      </w:r>
    </w:p>
    <w:p w14:paraId="2597EB9D" w14:textId="77777777" w:rsidR="0024105A" w:rsidRPr="0024105A" w:rsidRDefault="0024105A" w:rsidP="00D53BB1">
      <w:pPr>
        <w:pStyle w:val="NoSpacing1"/>
        <w:jc w:val="center"/>
        <w:rPr>
          <w:rFonts w:ascii="TH SarabunPSK" w:hAnsi="TH SarabunPSK" w:cs="TH SarabunPSK" w:hint="cs"/>
          <w:sz w:val="16"/>
          <w:szCs w:val="16"/>
        </w:rPr>
      </w:pPr>
    </w:p>
    <w:p w14:paraId="16B3AF68" w14:textId="314CBF2F" w:rsidR="00E70032" w:rsidRPr="00B00F49" w:rsidRDefault="00685773" w:rsidP="00D53BB1">
      <w:pPr>
        <w:pStyle w:val="NoSpacing1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84F42D1" wp14:editId="7A661715">
            <wp:extent cx="4572000" cy="2743200"/>
            <wp:effectExtent l="0" t="0" r="0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37D68A6" w14:textId="123AD5EF" w:rsidR="00F74D98" w:rsidRDefault="008F3C68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9A75FB">
        <w:rPr>
          <w:rFonts w:ascii="TH SarabunPSK" w:hAnsi="TH SarabunPSK" w:cs="TH SarabunPSK"/>
          <w:sz w:val="32"/>
          <w:szCs w:val="32"/>
        </w:rPr>
        <w:t xml:space="preserve">4-4 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91265A">
        <w:rPr>
          <w:rFonts w:ascii="TH SarabunPSK" w:hAnsi="TH SarabunPSK" w:cs="TH SarabunPSK"/>
          <w:sz w:val="32"/>
          <w:szCs w:val="32"/>
        </w:rPr>
        <w:t xml:space="preserve">IRI 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เฉลี่ยในระยะเวลา </w:t>
      </w:r>
      <w:r w:rsidR="00291CE4" w:rsidRPr="0091265A">
        <w:rPr>
          <w:rFonts w:ascii="TH SarabunPSK" w:hAnsi="TH SarabunPSK" w:cs="TH SarabunPSK"/>
          <w:sz w:val="32"/>
          <w:szCs w:val="32"/>
        </w:rPr>
        <w:t>5</w:t>
      </w:r>
      <w:r w:rsidRPr="0091265A">
        <w:rPr>
          <w:rFonts w:ascii="TH SarabunPSK" w:hAnsi="TH SarabunPSK" w:cs="TH SarabunPSK"/>
          <w:sz w:val="32"/>
          <w:szCs w:val="32"/>
          <w:cs/>
        </w:rPr>
        <w:t xml:space="preserve"> ปี ตามงบประมาณที่ได้รับในแต่ละปี</w:t>
      </w:r>
    </w:p>
    <w:p w14:paraId="762DF854" w14:textId="77777777" w:rsidR="009A75FB" w:rsidRDefault="009A75FB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</w:p>
    <w:p w14:paraId="5036A367" w14:textId="77777777" w:rsidR="0024105A" w:rsidRDefault="0024105A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</w:p>
    <w:p w14:paraId="5B277730" w14:textId="77777777" w:rsidR="0024105A" w:rsidRDefault="0024105A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</w:p>
    <w:p w14:paraId="1414654D" w14:textId="77777777" w:rsidR="0024105A" w:rsidRDefault="0024105A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</w:p>
    <w:p w14:paraId="6D7EEDEC" w14:textId="77777777" w:rsidR="0024105A" w:rsidRDefault="0024105A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</w:p>
    <w:p w14:paraId="397A645B" w14:textId="77777777" w:rsidR="0024105A" w:rsidRDefault="0024105A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</w:p>
    <w:p w14:paraId="2768C702" w14:textId="77777777" w:rsidR="0024105A" w:rsidRDefault="0024105A" w:rsidP="0091265A">
      <w:pPr>
        <w:pStyle w:val="NoSpacing1"/>
        <w:jc w:val="center"/>
        <w:rPr>
          <w:rFonts w:ascii="TH SarabunPSK" w:hAnsi="TH SarabunPSK" w:cs="TH SarabunPSK"/>
          <w:sz w:val="32"/>
          <w:szCs w:val="32"/>
        </w:rPr>
      </w:pPr>
    </w:p>
    <w:p w14:paraId="26A5C5E5" w14:textId="77777777" w:rsidR="0024105A" w:rsidRPr="0091265A" w:rsidRDefault="0024105A" w:rsidP="0091265A">
      <w:pPr>
        <w:pStyle w:val="NoSpacing1"/>
        <w:jc w:val="center"/>
        <w:rPr>
          <w:rFonts w:ascii="TH SarabunPSK" w:hAnsi="TH SarabunPSK" w:cs="TH SarabunPSK" w:hint="cs"/>
          <w:sz w:val="32"/>
          <w:szCs w:val="32"/>
        </w:rPr>
      </w:pPr>
      <w:bookmarkStart w:id="1" w:name="_GoBack"/>
      <w:bookmarkEnd w:id="1"/>
    </w:p>
    <w:p w14:paraId="2A8DA39A" w14:textId="1357E0BA" w:rsidR="008F3C68" w:rsidRPr="00B00F49" w:rsidRDefault="008F3C68" w:rsidP="00D53BB1">
      <w:pPr>
        <w:pStyle w:val="NoSpacing1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B00F49">
        <w:rPr>
          <w:rFonts w:ascii="TH SarabunPSK" w:hAnsi="TH SarabunPSK" w:cs="TH SarabunPSK"/>
          <w:sz w:val="32"/>
          <w:szCs w:val="32"/>
          <w:cs/>
        </w:rPr>
        <w:lastRenderedPageBreak/>
        <w:t xml:space="preserve">สรุปค่าใช้จ่ายในการซ่อมบำรุง และค่า </w:t>
      </w:r>
      <w:r w:rsidRPr="00B00F49">
        <w:rPr>
          <w:rFonts w:ascii="TH SarabunPSK" w:hAnsi="TH SarabunPSK" w:cs="TH SarabunPSK"/>
          <w:sz w:val="32"/>
          <w:szCs w:val="32"/>
        </w:rPr>
        <w:t xml:space="preserve">IRI </w:t>
      </w:r>
      <w:r w:rsidRPr="00B00F49">
        <w:rPr>
          <w:rFonts w:ascii="TH SarabunPSK" w:hAnsi="TH SarabunPSK" w:cs="TH SarabunPSK"/>
          <w:sz w:val="32"/>
          <w:szCs w:val="32"/>
          <w:cs/>
        </w:rPr>
        <w:t>ตามแผนซ่อมบำรุงที่ได้รับงบประมาณต่างกัน ได้ดัง</w:t>
      </w:r>
      <w:r w:rsidR="00A379F9" w:rsidRPr="00B00F49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9A75FB" w:rsidRPr="009A75FB">
        <w:rPr>
          <w:rFonts w:ascii="TH SarabunPSK" w:hAnsi="TH SarabunPSK" w:cs="TH SarabunPSK"/>
          <w:sz w:val="32"/>
          <w:szCs w:val="32"/>
        </w:rPr>
        <w:t>4-3</w:t>
      </w:r>
      <w:r w:rsidR="00A379F9" w:rsidRPr="009A75FB">
        <w:rPr>
          <w:rFonts w:ascii="TH SarabunPSK" w:hAnsi="TH SarabunPSK" w:cs="TH SarabunPSK"/>
          <w:sz w:val="32"/>
          <w:szCs w:val="32"/>
          <w:cs/>
        </w:rPr>
        <w:t xml:space="preserve"> ถึง </w:t>
      </w:r>
      <w:r w:rsidR="009A75FB" w:rsidRPr="009A75FB">
        <w:rPr>
          <w:rFonts w:ascii="TH SarabunPSK" w:hAnsi="TH SarabunPSK" w:cs="TH SarabunPSK"/>
          <w:sz w:val="32"/>
          <w:szCs w:val="32"/>
        </w:rPr>
        <w:t>4-11</w:t>
      </w:r>
    </w:p>
    <w:p w14:paraId="0DA704CC" w14:textId="77777777" w:rsidR="00F55C40" w:rsidRDefault="00F55C40" w:rsidP="00D53BB1">
      <w:pPr>
        <w:pStyle w:val="NoSpacing1"/>
        <w:rPr>
          <w:rFonts w:ascii="TH SarabunPSK" w:hAnsi="TH SarabunPSK" w:cs="TH SarabunPSK"/>
          <w:b/>
          <w:bCs/>
          <w:sz w:val="16"/>
          <w:szCs w:val="16"/>
        </w:rPr>
      </w:pPr>
    </w:p>
    <w:p w14:paraId="2FE16FC8" w14:textId="50D40959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4-3</w:t>
      </w:r>
      <w:r w:rsidR="008F3C68" w:rsidRPr="00603F5B">
        <w:rPr>
          <w:rFonts w:ascii="TH SarabunPSK" w:hAnsi="TH SarabunPSK" w:cs="TH SarabunPSK"/>
          <w:sz w:val="32"/>
          <w:szCs w:val="32"/>
          <w:cs/>
        </w:rPr>
        <w:t xml:space="preserve"> 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ตามแผนซ่อมบำรุงปกติ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72"/>
        <w:gridCol w:w="1545"/>
        <w:gridCol w:w="1545"/>
        <w:gridCol w:w="2675"/>
      </w:tblGrid>
      <w:tr w:rsidR="00F55C40" w:rsidRPr="00F55C40" w14:paraId="1F3B33A2" w14:textId="77777777" w:rsidTr="009A75FB">
        <w:tc>
          <w:tcPr>
            <w:tcW w:w="759" w:type="pct"/>
            <w:shd w:val="clear" w:color="auto" w:fill="auto"/>
            <w:vAlign w:val="center"/>
            <w:hideMark/>
          </w:tcPr>
          <w:p w14:paraId="768A2531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1" w:type="pct"/>
            <w:shd w:val="clear" w:color="auto" w:fill="auto"/>
            <w:vAlign w:val="center"/>
            <w:hideMark/>
          </w:tcPr>
          <w:p w14:paraId="2CC1CB54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21A2192E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62ACAE02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159C7AB1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47" w:type="pct"/>
            <w:shd w:val="clear" w:color="auto" w:fill="auto"/>
            <w:vAlign w:val="center"/>
            <w:hideMark/>
          </w:tcPr>
          <w:p w14:paraId="2F1B845C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4DB18FC4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66" w:type="pct"/>
            <w:shd w:val="clear" w:color="auto" w:fill="auto"/>
            <w:vAlign w:val="center"/>
            <w:hideMark/>
          </w:tcPr>
          <w:p w14:paraId="2FE543F2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096C6A6B" w14:textId="77777777" w:rsidR="008F3C68" w:rsidRPr="00F55C40" w:rsidRDefault="008F3C68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6AEA18D9" w14:textId="77777777" w:rsidTr="009A75FB">
        <w:tc>
          <w:tcPr>
            <w:tcW w:w="759" w:type="pct"/>
            <w:shd w:val="clear" w:color="auto" w:fill="auto"/>
            <w:hideMark/>
          </w:tcPr>
          <w:p w14:paraId="3D38A07F" w14:textId="3816127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1" w:type="pct"/>
            <w:shd w:val="clear" w:color="auto" w:fill="auto"/>
            <w:hideMark/>
          </w:tcPr>
          <w:p w14:paraId="40720F63" w14:textId="4ECBFF60" w:rsidR="00F55C40" w:rsidRPr="00F55C40" w:rsidRDefault="00F55C40" w:rsidP="00F55C4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2E57" w14:textId="0E44534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4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B698" w14:textId="2C25A6C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4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5CA9C7" w14:textId="36CD78D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2,845,333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</w:p>
        </w:tc>
      </w:tr>
      <w:tr w:rsidR="00F55C40" w:rsidRPr="00F55C40" w14:paraId="553E7BD8" w14:textId="77777777" w:rsidTr="009A75FB">
        <w:tc>
          <w:tcPr>
            <w:tcW w:w="759" w:type="pct"/>
            <w:shd w:val="clear" w:color="auto" w:fill="auto"/>
            <w:hideMark/>
          </w:tcPr>
          <w:p w14:paraId="31C829B4" w14:textId="50BFDB1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1" w:type="pct"/>
            <w:shd w:val="clear" w:color="auto" w:fill="auto"/>
            <w:hideMark/>
          </w:tcPr>
          <w:p w14:paraId="66F4B561" w14:textId="741A33D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F4605" w14:textId="6EA2AE5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E0A5B" w14:textId="784C90C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050D" w14:textId="7DB96E8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2,918,832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46 </w:t>
            </w:r>
          </w:p>
        </w:tc>
      </w:tr>
      <w:tr w:rsidR="00F55C40" w:rsidRPr="00F55C40" w14:paraId="204BA5CE" w14:textId="77777777" w:rsidTr="009A75FB">
        <w:tc>
          <w:tcPr>
            <w:tcW w:w="759" w:type="pct"/>
            <w:shd w:val="clear" w:color="auto" w:fill="auto"/>
            <w:hideMark/>
          </w:tcPr>
          <w:p w14:paraId="5921E92E" w14:textId="754ADEA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1" w:type="pct"/>
            <w:shd w:val="clear" w:color="auto" w:fill="auto"/>
            <w:hideMark/>
          </w:tcPr>
          <w:p w14:paraId="04FB7024" w14:textId="3469DA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9D42B" w14:textId="4CA8F2A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4D36" w14:textId="1B5BB18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7F76C" w14:textId="73F6FD5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2,996,185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37 </w:t>
            </w:r>
          </w:p>
        </w:tc>
      </w:tr>
      <w:tr w:rsidR="00F55C40" w:rsidRPr="00F55C40" w14:paraId="27AB3F93" w14:textId="77777777" w:rsidTr="009A75FB">
        <w:tc>
          <w:tcPr>
            <w:tcW w:w="759" w:type="pct"/>
            <w:shd w:val="clear" w:color="auto" w:fill="auto"/>
            <w:hideMark/>
          </w:tcPr>
          <w:p w14:paraId="112492D3" w14:textId="11D4B46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1" w:type="pct"/>
            <w:shd w:val="clear" w:color="auto" w:fill="auto"/>
            <w:hideMark/>
          </w:tcPr>
          <w:p w14:paraId="43216AF7" w14:textId="720191F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560D" w14:textId="5C97275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F2622" w14:textId="12F6E76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6D878" w14:textId="1BEED67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3,077,489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16 </w:t>
            </w:r>
          </w:p>
        </w:tc>
      </w:tr>
      <w:tr w:rsidR="00F55C40" w:rsidRPr="00F55C40" w14:paraId="7723EB95" w14:textId="77777777" w:rsidTr="009A75FB">
        <w:tc>
          <w:tcPr>
            <w:tcW w:w="759" w:type="pct"/>
            <w:shd w:val="clear" w:color="auto" w:fill="auto"/>
            <w:hideMark/>
          </w:tcPr>
          <w:p w14:paraId="6FB2A4EB" w14:textId="6FD2BC0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1" w:type="pct"/>
            <w:shd w:val="clear" w:color="auto" w:fill="auto"/>
            <w:hideMark/>
          </w:tcPr>
          <w:p w14:paraId="336DC641" w14:textId="4021948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8142" w14:textId="7F9986C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84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A8C0D" w14:textId="568416E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14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5BCF13" w14:textId="5672601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3,161,931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</w:p>
        </w:tc>
      </w:tr>
      <w:tr w:rsidR="00F55C40" w:rsidRPr="00F55C40" w14:paraId="3D0A43B8" w14:textId="77777777" w:rsidTr="009A75FB">
        <w:tc>
          <w:tcPr>
            <w:tcW w:w="759" w:type="pct"/>
            <w:shd w:val="clear" w:color="auto" w:fill="auto"/>
          </w:tcPr>
          <w:p w14:paraId="3811B19C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7887" w14:textId="546F02F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79820" w14:textId="4DB5C41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226</w:t>
            </w:r>
          </w:p>
        </w:tc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3EF99" w14:textId="3AAD55D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226</w:t>
            </w:r>
          </w:p>
        </w:tc>
        <w:tc>
          <w:tcPr>
            <w:tcW w:w="146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90AD" w14:textId="270CD4E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2,999,954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44 </w:t>
            </w:r>
          </w:p>
        </w:tc>
      </w:tr>
    </w:tbl>
    <w:p w14:paraId="4DD4C1E2" w14:textId="77777777" w:rsidR="00A379F9" w:rsidRPr="0004249D" w:rsidRDefault="00A379F9" w:rsidP="00D53BB1">
      <w:pPr>
        <w:tabs>
          <w:tab w:val="left" w:pos="6165"/>
        </w:tabs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761EE559" w14:textId="1FC36F02" w:rsidR="008F3C68" w:rsidRPr="00F55C40" w:rsidRDefault="00603F5B" w:rsidP="00D53BB1">
      <w:pPr>
        <w:tabs>
          <w:tab w:val="left" w:pos="6165"/>
        </w:tabs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ตารางที่ 4-4 </w:t>
      </w:r>
      <w:r w:rsidR="00F55C40" w:rsidRPr="00603F5B">
        <w:rPr>
          <w:rFonts w:ascii="TH SarabunPSK" w:hAnsi="TH SarabunPSK" w:cs="TH SarabunPSK"/>
          <w:sz w:val="32"/>
          <w:szCs w:val="32"/>
        </w:rPr>
        <w:t xml:space="preserve"> </w:t>
      </w:r>
      <w:r w:rsidR="008F3C68" w:rsidRPr="00603F5B">
        <w:rPr>
          <w:rFonts w:ascii="TH SarabunPSK" w:hAnsi="TH SarabunPSK" w:cs="TH SarabunPSK"/>
          <w:sz w:val="32"/>
          <w:szCs w:val="32"/>
          <w:cs/>
          <w:lang w:bidi="th-TH"/>
        </w:rPr>
        <w:t>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>ในการซ่อมบำรุง</w:t>
      </w:r>
      <w:r w:rsidR="008F3C68" w:rsidRPr="00F55C40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 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 xml:space="preserve">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  <w:lang w:bidi="th-TH"/>
        </w:rPr>
        <w:t xml:space="preserve">ตามแผนซ่อมบำรุงแบบไม่จำกัดงบประมาณ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74"/>
        <w:gridCol w:w="1545"/>
        <w:gridCol w:w="1546"/>
        <w:gridCol w:w="2672"/>
      </w:tblGrid>
      <w:tr w:rsidR="00F55C40" w:rsidRPr="00F55C40" w14:paraId="6ACB6ED3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1A5176E7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424B413A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5C122895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3FABC627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3BDDA0D5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406FDCFA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1E7D353E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44705DDF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25CDFF64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4A4F1800" w14:textId="77777777" w:rsidTr="00F55C40">
        <w:trPr>
          <w:trHeight w:val="85"/>
        </w:trPr>
        <w:tc>
          <w:tcPr>
            <w:tcW w:w="732" w:type="pct"/>
            <w:shd w:val="clear" w:color="auto" w:fill="auto"/>
            <w:hideMark/>
          </w:tcPr>
          <w:p w14:paraId="19678A25" w14:textId="6D5F039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2B59BA" w14:textId="169EE41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183,438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F574" w14:textId="6E9238E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E6EE1" w14:textId="0BF44AD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0A4CC" w14:textId="23EEC21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2,748,835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89 </w:t>
            </w:r>
          </w:p>
        </w:tc>
      </w:tr>
      <w:tr w:rsidR="00F55C40" w:rsidRPr="00F55C40" w14:paraId="7E0CB251" w14:textId="77777777" w:rsidTr="00F55C40">
        <w:tc>
          <w:tcPr>
            <w:tcW w:w="732" w:type="pct"/>
            <w:shd w:val="clear" w:color="auto" w:fill="auto"/>
            <w:hideMark/>
          </w:tcPr>
          <w:p w14:paraId="5758956F" w14:textId="1B03515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B091" w14:textId="049C071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2,405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A46E" w14:textId="46BCFB5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06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C169C" w14:textId="22C74FF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21E3" w14:textId="16374F7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2,229,381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04 </w:t>
            </w:r>
          </w:p>
        </w:tc>
      </w:tr>
      <w:tr w:rsidR="00F55C40" w:rsidRPr="00F55C40" w14:paraId="0E1415BF" w14:textId="77777777" w:rsidTr="00F55C40">
        <w:tc>
          <w:tcPr>
            <w:tcW w:w="732" w:type="pct"/>
            <w:shd w:val="clear" w:color="auto" w:fill="auto"/>
            <w:hideMark/>
          </w:tcPr>
          <w:p w14:paraId="4821B7C0" w14:textId="5B35CC7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310FF" w14:textId="5BEBDBB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114,538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05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F515" w14:textId="427EA89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F66D" w14:textId="4E8EE21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9E99" w14:textId="524CF11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2,242,535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26 </w:t>
            </w:r>
          </w:p>
        </w:tc>
      </w:tr>
      <w:tr w:rsidR="00F55C40" w:rsidRPr="00F55C40" w14:paraId="2C3206FC" w14:textId="77777777" w:rsidTr="00F55C40">
        <w:tc>
          <w:tcPr>
            <w:tcW w:w="732" w:type="pct"/>
            <w:shd w:val="clear" w:color="auto" w:fill="auto"/>
            <w:hideMark/>
          </w:tcPr>
          <w:p w14:paraId="339302C6" w14:textId="68E3180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3D39" w14:textId="0E357C7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2,417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94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F7EA3" w14:textId="3FDB6B5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73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9FF45" w14:textId="326EAE8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71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2BB8E" w14:textId="0DAB2BE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2,293,927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64 </w:t>
            </w:r>
          </w:p>
        </w:tc>
      </w:tr>
      <w:tr w:rsidR="00F55C40" w:rsidRPr="00F55C40" w14:paraId="7A799F6D" w14:textId="77777777" w:rsidTr="00F55C40">
        <w:tc>
          <w:tcPr>
            <w:tcW w:w="732" w:type="pct"/>
            <w:shd w:val="clear" w:color="auto" w:fill="auto"/>
            <w:hideMark/>
          </w:tcPr>
          <w:p w14:paraId="1642C791" w14:textId="4355A84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ECD3C" w14:textId="69C4F7E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114,257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57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43C2E" w14:textId="5B88370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9232" w14:textId="58697CE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33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647B4" w14:textId="3F70B7D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2,306,861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63 </w:t>
            </w:r>
          </w:p>
        </w:tc>
      </w:tr>
      <w:tr w:rsidR="00F55C40" w:rsidRPr="00F55C40" w14:paraId="69781D37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60D0A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EF699" w14:textId="2F65DCD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83,411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72DBE" w14:textId="14150D6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2838D" w14:textId="7A418DC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D9489" w14:textId="3EA4C41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2,364,308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29 </w:t>
            </w:r>
          </w:p>
        </w:tc>
      </w:tr>
    </w:tbl>
    <w:p w14:paraId="46471301" w14:textId="1E11A6EC" w:rsidR="009A75FB" w:rsidRDefault="009A75FB" w:rsidP="00D53BB1">
      <w:pPr>
        <w:pStyle w:val="NoSpacing1"/>
        <w:rPr>
          <w:rFonts w:ascii="TH SarabunPSK" w:hAnsi="TH SarabunPSK" w:cs="TH SarabunPSK"/>
          <w:color w:val="FF0000"/>
          <w:sz w:val="16"/>
          <w:szCs w:val="16"/>
        </w:rPr>
      </w:pPr>
    </w:p>
    <w:p w14:paraId="263D6428" w14:textId="77777777" w:rsidR="009A75FB" w:rsidRDefault="009A75FB">
      <w:pPr>
        <w:rPr>
          <w:rFonts w:ascii="TH SarabunPSK" w:hAnsi="TH SarabunPSK" w:cs="TH SarabunPSK"/>
          <w:color w:val="FF0000"/>
          <w:sz w:val="16"/>
          <w:szCs w:val="16"/>
          <w:lang w:bidi="th-TH"/>
        </w:rPr>
      </w:pPr>
      <w:r>
        <w:rPr>
          <w:rFonts w:ascii="TH SarabunPSK" w:hAnsi="TH SarabunPSK" w:cs="TH SarabunPSK"/>
          <w:color w:val="FF0000"/>
          <w:sz w:val="16"/>
          <w:szCs w:val="16"/>
        </w:rPr>
        <w:br w:type="page"/>
      </w:r>
    </w:p>
    <w:p w14:paraId="53D7431B" w14:textId="3E97118C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4-5</w:t>
      </w:r>
      <w:r w:rsidR="00F55C40" w:rsidRPr="00603F5B">
        <w:rPr>
          <w:rFonts w:ascii="TH SarabunPSK" w:hAnsi="TH SarabunPSK" w:cs="TH SarabunPSK"/>
          <w:sz w:val="32"/>
          <w:szCs w:val="32"/>
        </w:rPr>
        <w:t xml:space="preserve">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10,000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74"/>
        <w:gridCol w:w="1545"/>
        <w:gridCol w:w="1546"/>
        <w:gridCol w:w="2672"/>
      </w:tblGrid>
      <w:tr w:rsidR="00F55C40" w:rsidRPr="00F55C40" w14:paraId="7A72F1C4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04363682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2ED5C895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5A7CCE2D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00FE6A38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3B3D9FF7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462E945B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03FE5342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4ECCC98B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215CA6AD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158C2554" w14:textId="77777777" w:rsidTr="00F55C40">
        <w:tc>
          <w:tcPr>
            <w:tcW w:w="732" w:type="pct"/>
            <w:shd w:val="clear" w:color="auto" w:fill="auto"/>
            <w:hideMark/>
          </w:tcPr>
          <w:p w14:paraId="26B1F1E1" w14:textId="41D9D06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8FA04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248C" w14:textId="777C246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2F86F" w14:textId="27041B2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79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1919E" w14:textId="1F7FDA9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2,800,238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46 </w:t>
            </w:r>
          </w:p>
        </w:tc>
      </w:tr>
      <w:tr w:rsidR="00F55C40" w:rsidRPr="00F55C40" w14:paraId="43855377" w14:textId="77777777" w:rsidTr="00F55C40">
        <w:tc>
          <w:tcPr>
            <w:tcW w:w="732" w:type="pct"/>
            <w:shd w:val="clear" w:color="auto" w:fill="auto"/>
            <w:hideMark/>
          </w:tcPr>
          <w:p w14:paraId="3C80D392" w14:textId="79F0184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14987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E9071" w14:textId="294669F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94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1511" w14:textId="26C5C60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D1B18" w14:textId="78B0141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2,850,306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</w:p>
        </w:tc>
      </w:tr>
      <w:tr w:rsidR="00F55C40" w:rsidRPr="00F55C40" w14:paraId="0C2FEA2A" w14:textId="77777777" w:rsidTr="00F55C40">
        <w:tc>
          <w:tcPr>
            <w:tcW w:w="732" w:type="pct"/>
            <w:shd w:val="clear" w:color="auto" w:fill="auto"/>
            <w:hideMark/>
          </w:tcPr>
          <w:p w14:paraId="6CDFDDDC" w14:textId="3BA04EB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34C2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7EFC8" w14:textId="2C02197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6CEC7" w14:textId="2BD511E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A3B4" w14:textId="05A53E7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2,901,766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99 </w:t>
            </w:r>
          </w:p>
        </w:tc>
      </w:tr>
      <w:tr w:rsidR="00F55C40" w:rsidRPr="00F55C40" w14:paraId="72C9B5E6" w14:textId="77777777" w:rsidTr="00F55C40">
        <w:tc>
          <w:tcPr>
            <w:tcW w:w="732" w:type="pct"/>
            <w:shd w:val="clear" w:color="auto" w:fill="auto"/>
            <w:hideMark/>
          </w:tcPr>
          <w:p w14:paraId="25370275" w14:textId="26CC7D0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61AFE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6FF8" w14:textId="50E5C65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53F0" w14:textId="1910777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AE5AB" w14:textId="01F4969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2,961,008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39 </w:t>
            </w:r>
          </w:p>
        </w:tc>
      </w:tr>
      <w:tr w:rsidR="00F55C40" w:rsidRPr="00F55C40" w14:paraId="481310B1" w14:textId="77777777" w:rsidTr="00F55C40">
        <w:tc>
          <w:tcPr>
            <w:tcW w:w="732" w:type="pct"/>
            <w:shd w:val="clear" w:color="auto" w:fill="auto"/>
            <w:hideMark/>
          </w:tcPr>
          <w:p w14:paraId="3F541E28" w14:textId="4858C8F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5CA10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8002" w14:textId="7E879E5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AF69" w14:textId="47E81E1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13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20B2A" w14:textId="653054B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3,017,056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77 </w:t>
            </w:r>
          </w:p>
        </w:tc>
      </w:tr>
      <w:tr w:rsidR="00F55C40" w:rsidRPr="00F55C40" w14:paraId="6A0476AE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42640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EC37D2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10,000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65392" w14:textId="197274D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0F189" w14:textId="269EF4F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0B61" w14:textId="6C7A3E1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2,906,075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36 </w:t>
            </w:r>
          </w:p>
        </w:tc>
      </w:tr>
    </w:tbl>
    <w:p w14:paraId="6A4F52C3" w14:textId="77777777" w:rsidR="00E65A0D" w:rsidRPr="00E65A0D" w:rsidRDefault="00E65A0D" w:rsidP="00D53BB1">
      <w:pPr>
        <w:pStyle w:val="NoSpacing1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563E1282" w14:textId="3717FD4C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4-6</w:t>
      </w:r>
      <w:r w:rsidR="00F55C40" w:rsidRPr="00603F5B">
        <w:rPr>
          <w:rFonts w:ascii="TH SarabunPSK" w:hAnsi="TH SarabunPSK" w:cs="TH SarabunPSK"/>
          <w:sz w:val="32"/>
          <w:szCs w:val="32"/>
        </w:rPr>
        <w:t xml:space="preserve"> </w:t>
      </w:r>
      <w:r w:rsidR="008F3C68" w:rsidRPr="00603F5B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8F3C68" w:rsidRPr="00952876">
        <w:rPr>
          <w:rFonts w:ascii="TH SarabunPSK" w:hAnsi="TH SarabunPSK" w:cs="TH SarabunPSK"/>
          <w:sz w:val="32"/>
          <w:szCs w:val="32"/>
          <w:cs/>
        </w:rPr>
        <w:t>ใน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20,000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74"/>
        <w:gridCol w:w="1545"/>
        <w:gridCol w:w="1546"/>
        <w:gridCol w:w="2672"/>
      </w:tblGrid>
      <w:tr w:rsidR="00F55C40" w:rsidRPr="00F55C40" w14:paraId="39FF4F0C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2658EDC1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3CA5C780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3EE350CB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319F46AD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466726E6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7E4C2D67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4B76BF2E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25911DCE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4B31365C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7D7FF435" w14:textId="77777777" w:rsidTr="00F55C40">
        <w:tc>
          <w:tcPr>
            <w:tcW w:w="732" w:type="pct"/>
            <w:shd w:val="clear" w:color="auto" w:fill="auto"/>
            <w:hideMark/>
          </w:tcPr>
          <w:p w14:paraId="12886138" w14:textId="17B1D08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5D5D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87F38" w14:textId="0B04ACD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574C" w14:textId="713435F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2AAD1" w14:textId="1A89B43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2,785,356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62 </w:t>
            </w:r>
          </w:p>
        </w:tc>
      </w:tr>
      <w:tr w:rsidR="00F55C40" w:rsidRPr="00F55C40" w14:paraId="47902151" w14:textId="77777777" w:rsidTr="00F55C40">
        <w:tc>
          <w:tcPr>
            <w:tcW w:w="732" w:type="pct"/>
            <w:shd w:val="clear" w:color="auto" w:fill="auto"/>
            <w:hideMark/>
          </w:tcPr>
          <w:p w14:paraId="30C895C2" w14:textId="07C3760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5FABC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0CE2C" w14:textId="39F2F76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86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23997" w14:textId="3878BC5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813E6" w14:textId="5CEC13D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2,835,329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98 </w:t>
            </w:r>
          </w:p>
        </w:tc>
      </w:tr>
      <w:tr w:rsidR="00F55C40" w:rsidRPr="00F55C40" w14:paraId="0D88BABE" w14:textId="77777777" w:rsidTr="00F55C40">
        <w:tc>
          <w:tcPr>
            <w:tcW w:w="732" w:type="pct"/>
            <w:shd w:val="clear" w:color="auto" w:fill="auto"/>
            <w:hideMark/>
          </w:tcPr>
          <w:p w14:paraId="7F5AF431" w14:textId="47198AF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FED9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BBF33" w14:textId="03EF723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2BE60" w14:textId="7D2B40D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E4137" w14:textId="361F8C8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2,882,072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65 </w:t>
            </w:r>
          </w:p>
        </w:tc>
      </w:tr>
      <w:tr w:rsidR="00F55C40" w:rsidRPr="00F55C40" w14:paraId="43DF06FF" w14:textId="77777777" w:rsidTr="00F55C40">
        <w:tc>
          <w:tcPr>
            <w:tcW w:w="732" w:type="pct"/>
            <w:shd w:val="clear" w:color="auto" w:fill="auto"/>
            <w:hideMark/>
          </w:tcPr>
          <w:p w14:paraId="5170C3BE" w14:textId="249680C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23D1E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93B8" w14:textId="0C042C3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E25E" w14:textId="778460E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78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318E6" w14:textId="1AB971E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2,939,234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</w:p>
        </w:tc>
      </w:tr>
      <w:tr w:rsidR="00F55C40" w:rsidRPr="00F55C40" w14:paraId="7F20DE09" w14:textId="77777777" w:rsidTr="00F55C40">
        <w:tc>
          <w:tcPr>
            <w:tcW w:w="732" w:type="pct"/>
            <w:shd w:val="clear" w:color="auto" w:fill="auto"/>
            <w:hideMark/>
          </w:tcPr>
          <w:p w14:paraId="5E1C3D80" w14:textId="52C01FF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041AC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44C15" w14:textId="2979B0A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7B159" w14:textId="578B161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B7693" w14:textId="17C8635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2,989,733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</w:p>
        </w:tc>
      </w:tr>
      <w:tr w:rsidR="00F55C40" w:rsidRPr="00F55C40" w14:paraId="265BF1F7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EA32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F3B6F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20,000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7DECE" w14:textId="289BEF5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88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B3146" w14:textId="1C1C3BF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F2E5" w14:textId="6F6EF7B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2,886,345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50 </w:t>
            </w:r>
          </w:p>
        </w:tc>
      </w:tr>
    </w:tbl>
    <w:p w14:paraId="31681A50" w14:textId="77777777" w:rsidR="00952876" w:rsidRPr="00952876" w:rsidRDefault="00952876" w:rsidP="00D53BB1">
      <w:pPr>
        <w:pStyle w:val="NoSpacing1"/>
        <w:rPr>
          <w:rFonts w:ascii="TH SarabunPSK" w:hAnsi="TH SarabunPSK" w:cs="TH SarabunPSK"/>
          <w:b/>
          <w:bCs/>
          <w:sz w:val="16"/>
          <w:szCs w:val="16"/>
        </w:rPr>
      </w:pPr>
    </w:p>
    <w:p w14:paraId="302F0457" w14:textId="023DE0CF" w:rsidR="008F3C68" w:rsidRPr="00952876" w:rsidRDefault="00603F5B" w:rsidP="00D53BB1">
      <w:pPr>
        <w:pStyle w:val="NoSpacing1"/>
        <w:rPr>
          <w:rFonts w:ascii="TH SarabunPSK" w:hAnsi="TH SarabunPSK" w:cs="TH SarabunPSK"/>
          <w:b/>
          <w:bCs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4-7</w:t>
      </w:r>
      <w:r w:rsidR="00F55C40" w:rsidRPr="00603F5B">
        <w:rPr>
          <w:rFonts w:ascii="TH SarabunPSK" w:hAnsi="TH SarabunPSK" w:cs="TH SarabunPSK"/>
          <w:sz w:val="32"/>
          <w:szCs w:val="32"/>
        </w:rPr>
        <w:t xml:space="preserve"> </w:t>
      </w:r>
      <w:r w:rsidR="008F3C68" w:rsidRPr="00952876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 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30,000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74"/>
        <w:gridCol w:w="1545"/>
        <w:gridCol w:w="1546"/>
        <w:gridCol w:w="2672"/>
      </w:tblGrid>
      <w:tr w:rsidR="00F55C40" w:rsidRPr="00F55C40" w14:paraId="54BA8092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16C65846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523520AA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5B32EC2D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4B9B730F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2599D1D4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19138184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1C5C7414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21DDF5EA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5B2FD2E5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28C56DB0" w14:textId="77777777" w:rsidTr="00F55C40">
        <w:tc>
          <w:tcPr>
            <w:tcW w:w="732" w:type="pct"/>
            <w:shd w:val="clear" w:color="auto" w:fill="auto"/>
            <w:hideMark/>
          </w:tcPr>
          <w:p w14:paraId="11E331AA" w14:textId="6B6519A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0B51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003FB" w14:textId="011EB26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90 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5A10E" w14:textId="6279CD6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66 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6D14" w14:textId="6DF85BA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2,777,147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</w:p>
        </w:tc>
      </w:tr>
      <w:tr w:rsidR="00F55C40" w:rsidRPr="00F55C40" w14:paraId="020FD3C6" w14:textId="77777777" w:rsidTr="00F55C40">
        <w:tc>
          <w:tcPr>
            <w:tcW w:w="732" w:type="pct"/>
            <w:shd w:val="clear" w:color="auto" w:fill="auto"/>
            <w:hideMark/>
          </w:tcPr>
          <w:p w14:paraId="390DAF1D" w14:textId="450F492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3AB86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1229" w14:textId="6982F81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79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DB0F9" w14:textId="51085CC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58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B0085" w14:textId="289A2D5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2,826,917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95 </w:t>
            </w:r>
          </w:p>
        </w:tc>
      </w:tr>
      <w:tr w:rsidR="00F55C40" w:rsidRPr="00F55C40" w14:paraId="65676E1F" w14:textId="77777777" w:rsidTr="00F55C40">
        <w:tc>
          <w:tcPr>
            <w:tcW w:w="732" w:type="pct"/>
            <w:shd w:val="clear" w:color="auto" w:fill="auto"/>
            <w:hideMark/>
          </w:tcPr>
          <w:p w14:paraId="343C0429" w14:textId="1D09D5A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5955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0AD1" w14:textId="668A15E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AE00" w14:textId="07FCF5B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59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6E0B6" w14:textId="66DB69A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2,870,463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42 </w:t>
            </w:r>
          </w:p>
        </w:tc>
      </w:tr>
      <w:tr w:rsidR="00F55C40" w:rsidRPr="00F55C40" w14:paraId="73E3F268" w14:textId="77777777" w:rsidTr="00F55C40">
        <w:tc>
          <w:tcPr>
            <w:tcW w:w="732" w:type="pct"/>
            <w:shd w:val="clear" w:color="auto" w:fill="auto"/>
            <w:hideMark/>
          </w:tcPr>
          <w:p w14:paraId="4BF88A74" w14:textId="7F75353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47343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9321" w14:textId="3939299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72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71EE5" w14:textId="7E4E029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55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92317" w14:textId="23E605E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2,927,175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77 </w:t>
            </w:r>
          </w:p>
        </w:tc>
      </w:tr>
      <w:tr w:rsidR="00F55C40" w:rsidRPr="00F55C40" w14:paraId="1BC38445" w14:textId="77777777" w:rsidTr="00F55C40">
        <w:tc>
          <w:tcPr>
            <w:tcW w:w="732" w:type="pct"/>
            <w:shd w:val="clear" w:color="auto" w:fill="auto"/>
            <w:hideMark/>
          </w:tcPr>
          <w:p w14:paraId="0AD783CF" w14:textId="2193947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51C7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5EDE6" w14:textId="05BC30D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67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469A5" w14:textId="0CEECF0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61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5B7A9" w14:textId="1D2A041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2,973,785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17 </w:t>
            </w:r>
          </w:p>
        </w:tc>
      </w:tr>
      <w:tr w:rsidR="00F55C40" w:rsidRPr="00F55C40" w14:paraId="4E550840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6158C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56478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30,000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C0373" w14:textId="38E3C50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76 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CFA91" w14:textId="3F4D40A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60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56875" w14:textId="673B659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 2,875,097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 xml:space="preserve">86 </w:t>
            </w:r>
          </w:p>
        </w:tc>
      </w:tr>
    </w:tbl>
    <w:p w14:paraId="4F5D7956" w14:textId="77777777" w:rsidR="0091265A" w:rsidRDefault="0091265A" w:rsidP="00D53BB1">
      <w:pPr>
        <w:pStyle w:val="NoSpacing1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07778FB8" w14:textId="6A558FFC" w:rsidR="008F3C68" w:rsidRPr="00F55C40" w:rsidRDefault="00603F5B" w:rsidP="00D53BB1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4-8</w:t>
      </w:r>
      <w:r w:rsidR="00F55C40" w:rsidRPr="00603F5B">
        <w:rPr>
          <w:rFonts w:ascii="TH SarabunPSK" w:hAnsi="TH SarabunPSK" w:cs="TH SarabunPSK"/>
          <w:sz w:val="32"/>
          <w:szCs w:val="32"/>
        </w:rPr>
        <w:t xml:space="preserve"> </w:t>
      </w:r>
      <w:r w:rsidR="008F3C68" w:rsidRPr="00952876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ในการซ่อมบำรุงและค่า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8F3C68" w:rsidRPr="00F55C40">
        <w:rPr>
          <w:rFonts w:ascii="TH SarabunPSK" w:hAnsi="TH SarabunPSK" w:cs="TH SarabunPSK"/>
          <w:sz w:val="32"/>
          <w:szCs w:val="32"/>
        </w:rPr>
        <w:t xml:space="preserve">40,000 </w:t>
      </w:r>
      <w:r w:rsidR="008F3C68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74"/>
        <w:gridCol w:w="1545"/>
        <w:gridCol w:w="1546"/>
        <w:gridCol w:w="2672"/>
      </w:tblGrid>
      <w:tr w:rsidR="00F55C40" w:rsidRPr="00F55C40" w14:paraId="09F99743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10D14310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47067FA6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5F5BDE0B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6262248F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6A21769C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20D037C2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6EF7D555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34BFFF23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44ABB2DD" w14:textId="77777777" w:rsidR="008F3C68" w:rsidRPr="00F55C40" w:rsidRDefault="008F3C68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7CCD06F9" w14:textId="77777777" w:rsidTr="00F55C40">
        <w:tc>
          <w:tcPr>
            <w:tcW w:w="732" w:type="pct"/>
            <w:shd w:val="clear" w:color="auto" w:fill="auto"/>
            <w:hideMark/>
          </w:tcPr>
          <w:p w14:paraId="472CAA0D" w14:textId="0157259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47DDB" w14:textId="1219FF7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F8D3" w14:textId="10502B7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28E51" w14:textId="7CF8649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AA732" w14:textId="55112D9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2,771,694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F55C40" w:rsidRPr="00F55C40" w14:paraId="4BBAC2E6" w14:textId="77777777" w:rsidTr="00F55C40">
        <w:tc>
          <w:tcPr>
            <w:tcW w:w="732" w:type="pct"/>
            <w:shd w:val="clear" w:color="auto" w:fill="auto"/>
            <w:hideMark/>
          </w:tcPr>
          <w:p w14:paraId="6091682E" w14:textId="64A0311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91F0" w14:textId="346EEE1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98D3D" w14:textId="235B3C9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72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C29F6" w14:textId="30F1E78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2A32D" w14:textId="2B931F9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2,821,403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F55C40" w:rsidRPr="00F55C40" w14:paraId="640D2A9A" w14:textId="77777777" w:rsidTr="00F55C40">
        <w:tc>
          <w:tcPr>
            <w:tcW w:w="732" w:type="pct"/>
            <w:shd w:val="clear" w:color="auto" w:fill="auto"/>
            <w:hideMark/>
          </w:tcPr>
          <w:p w14:paraId="56D3CB51" w14:textId="60C185F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BD37F" w14:textId="6B68C3A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D6649" w14:textId="30E4C59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9CC5E" w14:textId="5AB581C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227C9" w14:textId="3C2F215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2,862,392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F55C40" w:rsidRPr="00F55C40" w14:paraId="54D5D6A1" w14:textId="77777777" w:rsidTr="00F55C40">
        <w:tc>
          <w:tcPr>
            <w:tcW w:w="732" w:type="pct"/>
            <w:shd w:val="clear" w:color="auto" w:fill="auto"/>
            <w:hideMark/>
          </w:tcPr>
          <w:p w14:paraId="682834F4" w14:textId="1C9FA28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45AC4" w14:textId="425902E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0126" w14:textId="370EE65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7D084" w14:textId="218F5EE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73D41" w14:textId="0BD9922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2,919,709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F55C40" w:rsidRPr="00F55C40" w14:paraId="5D53414B" w14:textId="77777777" w:rsidTr="00F55C40">
        <w:tc>
          <w:tcPr>
            <w:tcW w:w="732" w:type="pct"/>
            <w:shd w:val="clear" w:color="auto" w:fill="auto"/>
            <w:hideMark/>
          </w:tcPr>
          <w:p w14:paraId="2A97CD89" w14:textId="04093C5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BB97" w14:textId="34ECE41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D59E2" w14:textId="5BAE903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E1EA0" w14:textId="49BF30E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ACB3" w14:textId="05B00DDF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2,962,293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81</w:t>
            </w:r>
          </w:p>
        </w:tc>
      </w:tr>
      <w:tr w:rsidR="00F55C40" w:rsidRPr="00F55C40" w14:paraId="39EBF826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B429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86189" w14:textId="4F0A07B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39,999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29A09" w14:textId="1F042CA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C403C" w14:textId="7705A96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9061B" w14:textId="75D4775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2,867,498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84</w:t>
            </w:r>
          </w:p>
        </w:tc>
      </w:tr>
    </w:tbl>
    <w:p w14:paraId="762109C2" w14:textId="77777777" w:rsidR="00F55C40" w:rsidRPr="00F74D98" w:rsidRDefault="00F55C40" w:rsidP="00A51CB5">
      <w:pPr>
        <w:pStyle w:val="NoSpacing1"/>
        <w:rPr>
          <w:rFonts w:ascii="TH SarabunPSK" w:hAnsi="TH SarabunPSK" w:cs="TH SarabunPSK"/>
          <w:b/>
          <w:bCs/>
          <w:sz w:val="16"/>
          <w:szCs w:val="16"/>
        </w:rPr>
      </w:pPr>
    </w:p>
    <w:p w14:paraId="79E9C040" w14:textId="19B27E03" w:rsidR="00A51CB5" w:rsidRPr="00F55C40" w:rsidRDefault="00603F5B" w:rsidP="00A51CB5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4-9</w:t>
      </w:r>
      <w:r w:rsidR="00F55C40" w:rsidRPr="00603F5B">
        <w:rPr>
          <w:rFonts w:ascii="TH SarabunPSK" w:hAnsi="TH SarabunPSK" w:cs="TH SarabunPSK"/>
          <w:sz w:val="32"/>
          <w:szCs w:val="32"/>
        </w:rPr>
        <w:t xml:space="preserve">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ค่าใช้จ่ายในการซ่อมบำรุงและค่า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50,000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74"/>
        <w:gridCol w:w="1545"/>
        <w:gridCol w:w="1546"/>
        <w:gridCol w:w="2672"/>
      </w:tblGrid>
      <w:tr w:rsidR="00F55C40" w:rsidRPr="00F55C40" w14:paraId="0BC60659" w14:textId="77777777" w:rsidTr="00F55C40">
        <w:tc>
          <w:tcPr>
            <w:tcW w:w="732" w:type="pct"/>
            <w:shd w:val="clear" w:color="auto" w:fill="auto"/>
            <w:vAlign w:val="center"/>
            <w:hideMark/>
          </w:tcPr>
          <w:p w14:paraId="17815223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5738B7FE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35F77CB7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72785277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0D00A535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6CCE8D09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4B05879B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2E303088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09C2A87A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16FCAC6C" w14:textId="77777777" w:rsidTr="00F55C40">
        <w:tc>
          <w:tcPr>
            <w:tcW w:w="732" w:type="pct"/>
            <w:shd w:val="clear" w:color="auto" w:fill="auto"/>
            <w:hideMark/>
          </w:tcPr>
          <w:p w14:paraId="46EE3662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93454" w14:textId="100D883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9557A" w14:textId="7F8708B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116CA" w14:textId="59ED04E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42BAF" w14:textId="3E06E4B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2,767,455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F55C40" w:rsidRPr="00F55C40" w14:paraId="7158D884" w14:textId="77777777" w:rsidTr="00F55C40">
        <w:tc>
          <w:tcPr>
            <w:tcW w:w="732" w:type="pct"/>
            <w:shd w:val="clear" w:color="auto" w:fill="auto"/>
            <w:hideMark/>
          </w:tcPr>
          <w:p w14:paraId="766F6886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9CCD9" w14:textId="24F1467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47786" w14:textId="7310299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A2F96" w14:textId="232E41E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07A84" w14:textId="4B84A71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2,818,238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48</w:t>
            </w:r>
          </w:p>
        </w:tc>
      </w:tr>
      <w:tr w:rsidR="00F55C40" w:rsidRPr="00F55C40" w14:paraId="7F1B8DC9" w14:textId="77777777" w:rsidTr="00F55C40">
        <w:tc>
          <w:tcPr>
            <w:tcW w:w="732" w:type="pct"/>
            <w:shd w:val="clear" w:color="auto" w:fill="auto"/>
            <w:hideMark/>
          </w:tcPr>
          <w:p w14:paraId="7877337D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4636" w14:textId="41537BE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54C93" w14:textId="2DADCDE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77DC4" w14:textId="37ECBB5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0A44A" w14:textId="3DB49E5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2,856,786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</w:tr>
      <w:tr w:rsidR="00F55C40" w:rsidRPr="00F55C40" w14:paraId="04E8D83F" w14:textId="77777777" w:rsidTr="00F55C40">
        <w:tc>
          <w:tcPr>
            <w:tcW w:w="732" w:type="pct"/>
            <w:shd w:val="clear" w:color="auto" w:fill="auto"/>
            <w:hideMark/>
          </w:tcPr>
          <w:p w14:paraId="5F1B4F3B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B63F9" w14:textId="01EE110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7239E" w14:textId="5FC51A1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36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4E45" w14:textId="1C68C9A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DA03C" w14:textId="54630E1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2,915,203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</w:tr>
      <w:tr w:rsidR="00F55C40" w:rsidRPr="00F55C40" w14:paraId="0F18C6DB" w14:textId="77777777" w:rsidTr="00F55C40">
        <w:tc>
          <w:tcPr>
            <w:tcW w:w="732" w:type="pct"/>
            <w:shd w:val="clear" w:color="auto" w:fill="auto"/>
            <w:hideMark/>
          </w:tcPr>
          <w:p w14:paraId="73BC9012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002AB" w14:textId="239D51F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324F9" w14:textId="4360F86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E4FE8" w14:textId="1AB90A1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C3CE5" w14:textId="0EE82B7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2,954,849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F55C40" w:rsidRPr="00F55C40" w14:paraId="000304CA" w14:textId="77777777" w:rsidTr="00F55C40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72BC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B7276" w14:textId="7FACC01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49,999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2DC60" w14:textId="55AD0D0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D41F6" w14:textId="5C5C95D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87A92" w14:textId="52CDF9E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2,862,506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</w:tbl>
    <w:p w14:paraId="2AD5B4EE" w14:textId="77777777" w:rsidR="00F55C40" w:rsidRPr="00F55C40" w:rsidRDefault="00F55C40" w:rsidP="00A51CB5">
      <w:pPr>
        <w:pStyle w:val="NoSpacing1"/>
        <w:rPr>
          <w:rFonts w:ascii="TH SarabunPSK" w:hAnsi="TH SarabunPSK" w:cs="TH SarabunPSK"/>
          <w:b/>
          <w:bCs/>
          <w:sz w:val="16"/>
          <w:szCs w:val="16"/>
        </w:rPr>
      </w:pPr>
    </w:p>
    <w:p w14:paraId="2AE35B72" w14:textId="18C13736" w:rsidR="00A51CB5" w:rsidRPr="00F55C40" w:rsidRDefault="00603F5B" w:rsidP="00A51CB5">
      <w:pPr>
        <w:pStyle w:val="NoSpacing1"/>
        <w:rPr>
          <w:rFonts w:ascii="TH SarabunPSK" w:hAnsi="TH SarabunPSK" w:cs="TH SarabunPSK"/>
          <w:sz w:val="32"/>
          <w:szCs w:val="32"/>
        </w:rPr>
      </w:pPr>
      <w:r w:rsidRPr="00603F5B">
        <w:rPr>
          <w:rFonts w:ascii="TH SarabunPSK" w:hAnsi="TH SarabunPSK" w:cs="TH SarabunPSK" w:hint="cs"/>
          <w:sz w:val="32"/>
          <w:szCs w:val="32"/>
          <w:cs/>
        </w:rPr>
        <w:t>ตารางที่ 4-10</w:t>
      </w:r>
      <w:r w:rsidR="00F55C40" w:rsidRPr="00603F5B">
        <w:rPr>
          <w:rFonts w:ascii="TH SarabunPSK" w:hAnsi="TH SarabunPSK" w:cs="TH SarabunPSK"/>
          <w:sz w:val="32"/>
          <w:szCs w:val="32"/>
        </w:rPr>
        <w:t xml:space="preserve">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ค่าใช้จ่ายในการซ่อมบำรุงและค่า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A51CB5" w:rsidRPr="00F55C40">
        <w:rPr>
          <w:rFonts w:ascii="TH SarabunPSK" w:hAnsi="TH SarabunPSK" w:cs="TH SarabunPSK"/>
          <w:sz w:val="32"/>
          <w:szCs w:val="32"/>
        </w:rPr>
        <w:t xml:space="preserve">60,000 </w:t>
      </w:r>
      <w:r w:rsidR="00A51CB5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74"/>
        <w:gridCol w:w="1545"/>
        <w:gridCol w:w="1546"/>
        <w:gridCol w:w="2672"/>
      </w:tblGrid>
      <w:tr w:rsidR="00F55C40" w:rsidRPr="00F55C40" w14:paraId="0C1367B8" w14:textId="77777777" w:rsidTr="00F55C40">
        <w:tc>
          <w:tcPr>
            <w:tcW w:w="731" w:type="pct"/>
            <w:shd w:val="clear" w:color="auto" w:fill="auto"/>
            <w:vAlign w:val="center"/>
            <w:hideMark/>
          </w:tcPr>
          <w:p w14:paraId="6F37E334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4E1423F9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75B4D874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35E0C18B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0A6DBE73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2F300A29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61028C34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39C98168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02763672" w14:textId="77777777" w:rsidR="00A51CB5" w:rsidRPr="00F55C40" w:rsidRDefault="00A51CB5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2C7B237F" w14:textId="77777777" w:rsidTr="00F55C40">
        <w:tc>
          <w:tcPr>
            <w:tcW w:w="731" w:type="pct"/>
            <w:shd w:val="clear" w:color="auto" w:fill="auto"/>
            <w:hideMark/>
          </w:tcPr>
          <w:p w14:paraId="5F7EA914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94DAF" w14:textId="0CEE4E9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60,000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5EC91" w14:textId="125FA6F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6724" w14:textId="6A1CC57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EC292" w14:textId="10280E5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2,764,320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F55C40" w:rsidRPr="00F55C40" w14:paraId="58E8DE62" w14:textId="77777777" w:rsidTr="00F55C40">
        <w:tc>
          <w:tcPr>
            <w:tcW w:w="731" w:type="pct"/>
            <w:shd w:val="clear" w:color="auto" w:fill="auto"/>
            <w:hideMark/>
          </w:tcPr>
          <w:p w14:paraId="0B0D8B6B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A37E7" w14:textId="7FDCD2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59,998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F5CF5" w14:textId="233FACB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D3C9" w14:textId="04E80AE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8302" w14:textId="7F289A4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2,816,823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</w:tr>
      <w:tr w:rsidR="00F55C40" w:rsidRPr="00F55C40" w14:paraId="5ACF61F7" w14:textId="77777777" w:rsidTr="00F55C40">
        <w:tc>
          <w:tcPr>
            <w:tcW w:w="731" w:type="pct"/>
            <w:shd w:val="clear" w:color="auto" w:fill="auto"/>
            <w:hideMark/>
          </w:tcPr>
          <w:p w14:paraId="78A83CC6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07CB3" w14:textId="05DD52A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60,000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CDA23" w14:textId="42DFCC8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934E6" w14:textId="3AE061B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40A3" w14:textId="22D78DB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2,853,358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</w:tr>
      <w:tr w:rsidR="00F55C40" w:rsidRPr="00F55C40" w14:paraId="7CF90C27" w14:textId="77777777" w:rsidTr="00F55C40">
        <w:tc>
          <w:tcPr>
            <w:tcW w:w="731" w:type="pct"/>
            <w:shd w:val="clear" w:color="auto" w:fill="auto"/>
            <w:hideMark/>
          </w:tcPr>
          <w:p w14:paraId="60EE15C6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2CFD" w14:textId="266B6DC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BA81" w14:textId="21AE98A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C37A" w14:textId="7EFEF44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05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2E647" w14:textId="49FEAE2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2,912,985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F55C40" w:rsidRPr="00F55C40" w14:paraId="444133CB" w14:textId="77777777" w:rsidTr="00F55C40">
        <w:tc>
          <w:tcPr>
            <w:tcW w:w="731" w:type="pct"/>
            <w:shd w:val="clear" w:color="auto" w:fill="auto"/>
            <w:hideMark/>
          </w:tcPr>
          <w:p w14:paraId="7954369D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02E61" w14:textId="78CCFCFE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01722" w14:textId="40A88D1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4294C" w14:textId="242D009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1406B" w14:textId="7FBD1E0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2,950,242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88</w:t>
            </w:r>
          </w:p>
        </w:tc>
      </w:tr>
      <w:tr w:rsidR="00F55C40" w:rsidRPr="00F55C40" w14:paraId="39D2B224" w14:textId="77777777" w:rsidTr="00F55C40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CD461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C5AB7" w14:textId="6DBDBE0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59,999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0F148" w14:textId="24E21AD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4FF9E" w14:textId="027BA390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2D89" w14:textId="6D05C04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2,859,546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18</w:t>
            </w:r>
          </w:p>
        </w:tc>
      </w:tr>
    </w:tbl>
    <w:p w14:paraId="040BFC9C" w14:textId="77777777" w:rsidR="0091265A" w:rsidRPr="0091265A" w:rsidRDefault="0091265A" w:rsidP="00B00F49">
      <w:pPr>
        <w:pStyle w:val="NoSpacing1"/>
        <w:rPr>
          <w:rFonts w:ascii="TH SarabunPSK" w:hAnsi="TH SarabunPSK" w:cs="TH SarabunPSK"/>
          <w:b/>
          <w:bCs/>
          <w:sz w:val="16"/>
          <w:szCs w:val="16"/>
        </w:rPr>
      </w:pPr>
    </w:p>
    <w:p w14:paraId="2BEFD3BC" w14:textId="6377BB5D" w:rsidR="00B00F49" w:rsidRPr="00F55C40" w:rsidRDefault="000C4D95" w:rsidP="00B00F49">
      <w:pPr>
        <w:pStyle w:val="NoSpacing1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4-11</w:t>
      </w:r>
      <w:r w:rsidR="00F55C40"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B00F49" w:rsidRPr="000C4D95">
        <w:rPr>
          <w:rFonts w:ascii="TH SarabunPSK" w:hAnsi="TH SarabunPSK" w:cs="TH SarabunPSK"/>
          <w:sz w:val="32"/>
          <w:szCs w:val="32"/>
          <w:cs/>
        </w:rPr>
        <w:t>ค่าใช้จ่าย</w:t>
      </w:r>
      <w:r w:rsidR="00B00F49" w:rsidRPr="00F55C40">
        <w:rPr>
          <w:rFonts w:ascii="TH SarabunPSK" w:hAnsi="TH SarabunPSK" w:cs="TH SarabunPSK"/>
          <w:sz w:val="32"/>
          <w:szCs w:val="32"/>
          <w:cs/>
        </w:rPr>
        <w:t xml:space="preserve">ในการซ่อมบำรุงและค่า </w:t>
      </w:r>
      <w:r w:rsidR="00B00F49" w:rsidRPr="00F55C40">
        <w:rPr>
          <w:rFonts w:ascii="TH SarabunPSK" w:hAnsi="TH SarabunPSK" w:cs="TH SarabunPSK"/>
          <w:sz w:val="32"/>
          <w:szCs w:val="32"/>
        </w:rPr>
        <w:t xml:space="preserve">IRI </w:t>
      </w:r>
      <w:r w:rsidR="00B00F49" w:rsidRPr="00F55C40">
        <w:rPr>
          <w:rFonts w:ascii="TH SarabunPSK" w:hAnsi="TH SarabunPSK" w:cs="TH SarabunPSK"/>
          <w:sz w:val="32"/>
          <w:szCs w:val="32"/>
          <w:cs/>
        </w:rPr>
        <w:t xml:space="preserve">ตามแผนซ่อมบำรุงด้วยงบประมาณ </w:t>
      </w:r>
      <w:r w:rsidR="00B00F49" w:rsidRPr="00F55C40">
        <w:rPr>
          <w:rFonts w:ascii="TH SarabunPSK" w:hAnsi="TH SarabunPSK" w:cs="TH SarabunPSK"/>
          <w:sz w:val="32"/>
          <w:szCs w:val="32"/>
        </w:rPr>
        <w:t xml:space="preserve">70,000 </w:t>
      </w:r>
      <w:r w:rsidR="00B00F49" w:rsidRPr="00F55C40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5"/>
        <w:gridCol w:w="1974"/>
        <w:gridCol w:w="1545"/>
        <w:gridCol w:w="1546"/>
        <w:gridCol w:w="2672"/>
      </w:tblGrid>
      <w:tr w:rsidR="00F55C40" w:rsidRPr="00F55C40" w14:paraId="321DD914" w14:textId="77777777" w:rsidTr="00952876">
        <w:tc>
          <w:tcPr>
            <w:tcW w:w="731" w:type="pct"/>
            <w:shd w:val="clear" w:color="auto" w:fill="auto"/>
            <w:vAlign w:val="center"/>
            <w:hideMark/>
          </w:tcPr>
          <w:p w14:paraId="2A9AA186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089" w:type="pct"/>
            <w:shd w:val="clear" w:color="auto" w:fill="auto"/>
            <w:vAlign w:val="center"/>
            <w:hideMark/>
          </w:tcPr>
          <w:p w14:paraId="09335D70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1294374E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5B1A65DB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1EC25714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ก่อนซ่อมบำรุง</w:t>
            </w:r>
          </w:p>
        </w:tc>
        <w:tc>
          <w:tcPr>
            <w:tcW w:w="854" w:type="pct"/>
            <w:shd w:val="clear" w:color="auto" w:fill="auto"/>
            <w:vAlign w:val="center"/>
            <w:hideMark/>
          </w:tcPr>
          <w:p w14:paraId="20936FE9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IRI</w:t>
            </w:r>
          </w:p>
          <w:p w14:paraId="533908B9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หลังซ่อมบำรุง</w:t>
            </w:r>
          </w:p>
        </w:tc>
        <w:tc>
          <w:tcPr>
            <w:tcW w:w="1471" w:type="pct"/>
            <w:shd w:val="clear" w:color="auto" w:fill="auto"/>
            <w:vAlign w:val="center"/>
            <w:hideMark/>
          </w:tcPr>
          <w:p w14:paraId="4E107B32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ค่าใช้จ่ายของผู้ใช้ทาง</w:t>
            </w:r>
          </w:p>
          <w:p w14:paraId="69530CC5" w14:textId="77777777" w:rsidR="00B00F49" w:rsidRPr="00F55C40" w:rsidRDefault="00B00F49" w:rsidP="00B00F49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(ล้านบาท)</w:t>
            </w:r>
          </w:p>
        </w:tc>
      </w:tr>
      <w:tr w:rsidR="00F55C40" w:rsidRPr="00F55C40" w14:paraId="5A22F270" w14:textId="77777777" w:rsidTr="00952876">
        <w:tc>
          <w:tcPr>
            <w:tcW w:w="731" w:type="pct"/>
            <w:shd w:val="clear" w:color="auto" w:fill="auto"/>
            <w:hideMark/>
          </w:tcPr>
          <w:p w14:paraId="3E1DA33E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463C" w14:textId="7D5F062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70,000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34EC" w14:textId="4C1ED28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4CBA" w14:textId="6DE11A78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1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2534F" w14:textId="76B1E58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2,761,628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F55C40" w:rsidRPr="00F55C40" w14:paraId="436C1610" w14:textId="77777777" w:rsidTr="00952876">
        <w:tc>
          <w:tcPr>
            <w:tcW w:w="731" w:type="pct"/>
            <w:shd w:val="clear" w:color="auto" w:fill="auto"/>
            <w:hideMark/>
          </w:tcPr>
          <w:p w14:paraId="09BB8C61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2562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528F8" w14:textId="6759826A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50,801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1BA18" w14:textId="7223757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D1E8" w14:textId="03CC6D1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D8B0B" w14:textId="3F8FFBF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2,816,984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F55C40" w:rsidRPr="00F55C40" w14:paraId="4121BE02" w14:textId="77777777" w:rsidTr="00952876">
        <w:tc>
          <w:tcPr>
            <w:tcW w:w="731" w:type="pct"/>
            <w:shd w:val="clear" w:color="auto" w:fill="auto"/>
            <w:hideMark/>
          </w:tcPr>
          <w:p w14:paraId="24974166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2563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4BADF" w14:textId="3223DFB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70,000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1EE88" w14:textId="3529AD0C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19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891FF" w14:textId="2FC4CCFD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E57D" w14:textId="4A07826B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2,851,993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92</w:t>
            </w:r>
          </w:p>
        </w:tc>
      </w:tr>
      <w:tr w:rsidR="00F55C40" w:rsidRPr="00F55C40" w14:paraId="158BB374" w14:textId="77777777" w:rsidTr="00952876">
        <w:tc>
          <w:tcPr>
            <w:tcW w:w="731" w:type="pct"/>
            <w:shd w:val="clear" w:color="auto" w:fill="auto"/>
            <w:hideMark/>
          </w:tcPr>
          <w:p w14:paraId="46832526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2564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4F527" w14:textId="025CA09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70,000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DA48B" w14:textId="3F272E8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E5E5B" w14:textId="412F78A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02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6BE9F" w14:textId="6622AE85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2,912,272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F55C40" w:rsidRPr="00F55C40" w14:paraId="593D31F9" w14:textId="77777777" w:rsidTr="00952876">
        <w:tc>
          <w:tcPr>
            <w:tcW w:w="731" w:type="pct"/>
            <w:shd w:val="clear" w:color="auto" w:fill="auto"/>
            <w:hideMark/>
          </w:tcPr>
          <w:p w14:paraId="2B702CE1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2565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66F03" w14:textId="57DAB21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70,000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6D34" w14:textId="19173176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36B1" w14:textId="591214A4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97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5CCC4" w14:textId="768EFA5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2,947,542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</w:tr>
      <w:tr w:rsidR="00F55C40" w:rsidRPr="00F55C40" w14:paraId="28B0FE09" w14:textId="77777777" w:rsidTr="00952876"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31532" w14:textId="77777777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55C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เฉลี่ย</w:t>
            </w:r>
          </w:p>
        </w:tc>
        <w:tc>
          <w:tcPr>
            <w:tcW w:w="10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0DCAE" w14:textId="39C7E852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66,160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DDEC" w14:textId="38996979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8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470FD" w14:textId="19B537A1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F73F9" w14:textId="607F8043" w:rsidR="00F55C40" w:rsidRPr="00F55C40" w:rsidRDefault="00F55C40" w:rsidP="00F55C4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55C40">
              <w:rPr>
                <w:rFonts w:ascii="TH SarabunPSK" w:hAnsi="TH SarabunPSK" w:cs="TH SarabunPSK"/>
                <w:sz w:val="32"/>
                <w:szCs w:val="32"/>
              </w:rPr>
              <w:t>2,858,084</w:t>
            </w:r>
            <w:r w:rsidRPr="00F55C40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F55C40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</w:tbl>
    <w:p w14:paraId="2C9BA871" w14:textId="77777777" w:rsidR="008F3C68" w:rsidRPr="00F55C40" w:rsidRDefault="008F3C68" w:rsidP="00D53BB1">
      <w:pPr>
        <w:rPr>
          <w:rFonts w:ascii="TH SarabunPSK" w:hAnsi="TH SarabunPSK" w:cs="TH SarabunPSK"/>
          <w:sz w:val="32"/>
          <w:szCs w:val="32"/>
        </w:rPr>
      </w:pPr>
      <w:r w:rsidRPr="00F55C40">
        <w:rPr>
          <w:rFonts w:ascii="TH SarabunPSK" w:hAnsi="TH SarabunPSK" w:cs="TH SarabunPSK"/>
          <w:sz w:val="32"/>
          <w:szCs w:val="32"/>
          <w:cs/>
          <w:lang w:bidi="th-TH"/>
        </w:rPr>
        <w:t>หมายเหตุ: *งบประมาณที่ต้องการใช้ น้อยกว่างบประมาณที่กำหนดให้</w:t>
      </w:r>
    </w:p>
    <w:p w14:paraId="76F02C96" w14:textId="77777777" w:rsidR="00952876" w:rsidRPr="00F74D98" w:rsidRDefault="00952876" w:rsidP="00D53BB1">
      <w:pPr>
        <w:pStyle w:val="NoSpacing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0893F206" w14:textId="0D59C4E6" w:rsidR="009A75FB" w:rsidRDefault="009A75FB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rtl/>
          <w:cs/>
        </w:rPr>
        <w:br w:type="page"/>
      </w:r>
    </w:p>
    <w:p w14:paraId="0A5FA4E0" w14:textId="4564BC7B" w:rsidR="00654A17" w:rsidRPr="00B93A41" w:rsidRDefault="00F74D98" w:rsidP="00B93A41">
      <w:pPr>
        <w:pStyle w:val="NoSpacing"/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3A41">
        <w:rPr>
          <w:rFonts w:ascii="TH SarabunPSK" w:hAnsi="TH SarabunPSK" w:cs="TH SarabunPSK"/>
          <w:b/>
          <w:bCs/>
          <w:sz w:val="32"/>
          <w:szCs w:val="32"/>
        </w:rPr>
        <w:lastRenderedPageBreak/>
        <w:t>4</w:t>
      </w:r>
      <w:r w:rsidR="0091265A"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1265A" w:rsidRPr="00B93A41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1265A" w:rsidRPr="00B93A4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1265A" w:rsidRPr="00B93A41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654A17" w:rsidRPr="00B93A41">
        <w:rPr>
          <w:rFonts w:ascii="TH SarabunPSK" w:hAnsi="TH SarabunPSK" w:cs="TH SarabunPSK"/>
          <w:b/>
          <w:bCs/>
          <w:sz w:val="32"/>
          <w:szCs w:val="32"/>
          <w:cs/>
        </w:rPr>
        <w:tab/>
        <w:t>แผนงานบำรุงรักษาทางหลวงประจำปี</w:t>
      </w:r>
    </w:p>
    <w:p w14:paraId="2995C538" w14:textId="310E0524" w:rsidR="0061135B" w:rsidRPr="009A75FB" w:rsidRDefault="00B93A41" w:rsidP="00952876">
      <w:pPr>
        <w:ind w:firstLine="567"/>
        <w:jc w:val="thaiDistribute"/>
        <w:rPr>
          <w:rFonts w:ascii="TH SarabunPSK" w:hAnsi="TH SarabunPSK" w:cs="TH SarabunPSK"/>
          <w:spacing w:val="-4"/>
          <w:sz w:val="32"/>
          <w:szCs w:val="32"/>
          <w:lang w:bidi="th-TH"/>
        </w:rPr>
      </w:pPr>
      <w:r w:rsidRPr="009A75FB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685773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ที่ปรึกษาได้ทำการทดสอบการวิเคราะห์แผนบำรุงรักษาประจำปี ซึ่งได้</w:t>
      </w:r>
      <w:r w:rsidR="009245EA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ผลการวิเคราะห์</w:t>
      </w:r>
      <w:r w:rsidR="0061135B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ดัง</w:t>
      </w:r>
      <w:r w:rsidR="009A75FB" w:rsidRPr="009A75FB">
        <w:rPr>
          <w:rFonts w:ascii="TH SarabunPSK" w:hAnsi="TH SarabunPSK" w:cs="TH SarabunPSK" w:hint="cs"/>
          <w:spacing w:val="-4"/>
          <w:sz w:val="32"/>
          <w:szCs w:val="32"/>
          <w:cs/>
          <w:lang w:bidi="th-TH"/>
        </w:rPr>
        <w:t>ตารางที่ 4-12</w:t>
      </w:r>
    </w:p>
    <w:p w14:paraId="40C56CF7" w14:textId="77777777" w:rsidR="00952876" w:rsidRPr="009A75FB" w:rsidRDefault="00952876" w:rsidP="00952876">
      <w:pPr>
        <w:ind w:firstLine="567"/>
        <w:jc w:val="thaiDistribute"/>
        <w:rPr>
          <w:rFonts w:ascii="TH SarabunPSK" w:hAnsi="TH SarabunPSK" w:cs="TH SarabunPSK"/>
          <w:sz w:val="16"/>
          <w:szCs w:val="16"/>
          <w:lang w:bidi="th-TH"/>
        </w:rPr>
      </w:pPr>
    </w:p>
    <w:p w14:paraId="24292047" w14:textId="00E5021A" w:rsidR="00654A17" w:rsidRPr="009A75FB" w:rsidRDefault="000C4D95" w:rsidP="00D53BB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 w:hint="cs"/>
          <w:sz w:val="32"/>
          <w:szCs w:val="32"/>
          <w:cs/>
        </w:rPr>
        <w:t>ตารางที่ 4-12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 xml:space="preserve"> รายละเอียดการซ่อมบำรุงทั้งประเทศในปี พ.ศ. </w:t>
      </w:r>
      <w:r w:rsidR="00654A17" w:rsidRPr="009A75FB">
        <w:rPr>
          <w:rFonts w:ascii="TH SarabunPSK" w:hAnsi="TH SarabunPSK" w:cs="TH SarabunPSK"/>
          <w:sz w:val="32"/>
          <w:szCs w:val="32"/>
        </w:rPr>
        <w:t>2560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 xml:space="preserve"> แบบไม่จำกัดงบประมาณ แบบ </w:t>
      </w:r>
      <w:r w:rsidR="00654A17" w:rsidRPr="009A75FB">
        <w:rPr>
          <w:rFonts w:ascii="TH SarabunPSK" w:hAnsi="TH SarabunPSK" w:cs="TH SarabunPSK"/>
          <w:sz w:val="32"/>
          <w:szCs w:val="32"/>
        </w:rPr>
        <w:t xml:space="preserve">1 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 xml:space="preserve">ปี </w:t>
      </w:r>
    </w:p>
    <w:tbl>
      <w:tblPr>
        <w:tblW w:w="9122" w:type="dxa"/>
        <w:tblLook w:val="04A0" w:firstRow="1" w:lastRow="0" w:firstColumn="1" w:lastColumn="0" w:noHBand="0" w:noVBand="1"/>
      </w:tblPr>
      <w:tblGrid>
        <w:gridCol w:w="4203"/>
        <w:gridCol w:w="1704"/>
        <w:gridCol w:w="1998"/>
        <w:gridCol w:w="1217"/>
      </w:tblGrid>
      <w:tr w:rsidR="00B55DE0" w:rsidRPr="00135D5F" w14:paraId="2B64D9B0" w14:textId="77777777" w:rsidTr="00135D5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8C80641" w14:textId="77777777" w:rsidR="00CA3702" w:rsidRPr="00135D5F" w:rsidRDefault="00CA3702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งานซ่อมบำรุง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0CA4C9E0" w14:textId="77777777" w:rsidR="00CA3702" w:rsidRPr="00135D5F" w:rsidRDefault="00CA3702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</w:t>
            </w:r>
          </w:p>
          <w:p w14:paraId="28E15D2F" w14:textId="77777777" w:rsidR="00CA3702" w:rsidRPr="00135D5F" w:rsidRDefault="00CA3702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(ตารางเมตร)</w:t>
            </w: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8C0A080" w14:textId="77777777" w:rsidR="00CA3702" w:rsidRPr="00135D5F" w:rsidRDefault="00CA3702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40DA32D4" w14:textId="77777777" w:rsidR="00CA3702" w:rsidRPr="00135D5F" w:rsidRDefault="00CA3702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B515CDF" w14:textId="77777777" w:rsidR="00CA3702" w:rsidRPr="00135D5F" w:rsidRDefault="00CA3702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ระยะจริง (กิโลเมตร)</w:t>
            </w:r>
          </w:p>
        </w:tc>
      </w:tr>
      <w:tr w:rsidR="00B55DE0" w:rsidRPr="00135D5F" w14:paraId="1F251862" w14:textId="77777777" w:rsidTr="00685773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1C873" w14:textId="3C798D89" w:rsidR="00B55DE0" w:rsidRPr="00135D5F" w:rsidRDefault="00B55DE0" w:rsidP="0068577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  <w:r w:rsidR="00273227">
              <w:rPr>
                <w:rFonts w:ascii="TH SarabunPSK" w:hAnsi="TH SarabunPSK" w:cs="TH SarabunPSK"/>
                <w:sz w:val="32"/>
                <w:szCs w:val="32"/>
                <w:cs/>
              </w:rPr>
              <w:t>ซ.</w:t>
            </w:r>
            <w:r w:rsidR="00273227">
              <w:rPr>
                <w:rFonts w:ascii="TH SarabunPSK" w:hAnsi="TH SarabunPSK" w:cs="TH SarabunPSK" w:hint="cs"/>
                <w:sz w:val="32"/>
                <w:szCs w:val="32"/>
                <w:cs/>
              </w:rPr>
              <w:t>ม.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73BE5D" w14:textId="073B818A" w:rsidR="00B55DE0" w:rsidRPr="00135D5F" w:rsidRDefault="00B55DE0" w:rsidP="0068577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24,585,400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AE6C7" w14:textId="253E8FB1" w:rsidR="00B55DE0" w:rsidRPr="00135D5F" w:rsidRDefault="00B55DE0" w:rsidP="0068577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56,063,403,790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81B6" w14:textId="46DBF527" w:rsidR="00B55DE0" w:rsidRPr="00135D5F" w:rsidRDefault="00B55DE0" w:rsidP="00685773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25,579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B55DE0" w:rsidRPr="00135D5F" w14:paraId="609579AC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66E38" w14:textId="6C8E825E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27322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ซ</w:t>
            </w:r>
            <w:r w:rsidR="0027322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273227">
              <w:rPr>
                <w:rFonts w:ascii="TH SarabunPSK" w:hAnsi="TH SarabunPSK" w:cs="TH SarabunPSK"/>
                <w:sz w:val="32"/>
                <w:szCs w:val="32"/>
                <w:cs/>
              </w:rPr>
              <w:t>ม</w:t>
            </w:r>
            <w:r w:rsidR="00273227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F3EAD" w14:textId="7F8C7690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14,492,042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42EA3" w14:textId="6A39C019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11,521,174,842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6D4FA" w14:textId="5CDEB939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2,833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</w:tr>
      <w:tr w:rsidR="00B55DE0" w:rsidRPr="00135D5F" w14:paraId="190C48ED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9A92D" w14:textId="41A2B4D4" w:rsidR="00B55DE0" w:rsidRPr="00135D5F" w:rsidRDefault="00273227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บูรณะผิวทาง และปูผิวใหม่หนา 5 ซ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.ม.</w:t>
            </w:r>
            <w:r w:rsidR="00B55DE0"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="00B55DE0" w:rsidRPr="00135D5F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="00B55DE0"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208E" w14:textId="5A94F994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47,005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9AF11" w14:textId="11B9C039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27,967,975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A8D52" w14:textId="0CD3E651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B55DE0" w:rsidRPr="00135D5F" w14:paraId="34EECED6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5B0B" w14:textId="0FB9435E" w:rsidR="00B55DE0" w:rsidRPr="00135D5F" w:rsidRDefault="00B55DE0" w:rsidP="00273227">
            <w:pPr>
              <w:pStyle w:val="NoSpacing1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73227">
              <w:rPr>
                <w:rFonts w:ascii="TH SarabunPSK" w:hAnsi="TH SarabunPSK" w:cs="TH SarabunPSK" w:hint="cs"/>
                <w:sz w:val="32"/>
                <w:szCs w:val="32"/>
                <w:cs/>
              </w:rPr>
              <w:t>ซ.ม.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6D6A" w14:textId="24F22A87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111,631,334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7318" w14:textId="3F2866CE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107,166,077,098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7B59" w14:textId="4C2D50F2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20,635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B55DE0" w:rsidRPr="00135D5F" w14:paraId="520B04F8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2B96C" w14:textId="460EFC10" w:rsidR="00B55DE0" w:rsidRPr="00135D5F" w:rsidRDefault="00B55DE0" w:rsidP="00B55DE0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="00255D0A">
              <w:rPr>
                <w:rFonts w:ascii="TH SarabunPSK" w:hAnsi="TH SarabunPSK" w:cs="TH SarabunPSK"/>
                <w:sz w:val="32"/>
                <w:szCs w:val="32"/>
              </w:rPr>
              <w:t>Paraslurry Seal, SS02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196F" w14:textId="65961234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15,034,392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9B51" w14:textId="30E49A90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1,578,611,235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4871" w14:textId="423807A7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lang w:bidi="ar-SA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2,808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25</w:t>
            </w:r>
          </w:p>
        </w:tc>
      </w:tr>
      <w:tr w:rsidR="00B55DE0" w:rsidRPr="00135D5F" w14:paraId="1EAAF1E0" w14:textId="77777777" w:rsidTr="00135D5F">
        <w:tc>
          <w:tcPr>
            <w:tcW w:w="4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1C8D9" w14:textId="43D1635A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31642" w14:textId="4D208870" w:rsidR="00B55DE0" w:rsidRPr="00135D5F" w:rsidRDefault="00B55DE0" w:rsidP="00B55DE0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47,931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9AB42" w14:textId="2436FD1D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lang w:bidi="ar-SA"/>
              </w:rPr>
              <w:t>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7E722" w14:textId="568A36A5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  <w:lang w:bidi="ar-SA"/>
              </w:rPr>
              <w:t>8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  <w:lang w:bidi="ar-SA"/>
              </w:rPr>
              <w:t>71</w:t>
            </w:r>
          </w:p>
        </w:tc>
      </w:tr>
      <w:tr w:rsidR="00B55DE0" w:rsidRPr="00135D5F" w14:paraId="5DBB4975" w14:textId="77777777" w:rsidTr="00135D5F"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DCEDB" w14:textId="77777777" w:rsidR="00B55DE0" w:rsidRPr="00135D5F" w:rsidRDefault="00B55DE0" w:rsidP="00B55DE0">
            <w:pPr>
              <w:pStyle w:val="NoSpacing1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6F0A" w14:textId="7A0F713E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265,838,104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B76A" w14:textId="1C734EA8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176,357,234,941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90CA" w14:textId="14F4BF59" w:rsidR="00B55DE0" w:rsidRPr="00135D5F" w:rsidRDefault="00B55DE0" w:rsidP="00B55DE0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35D5F">
              <w:rPr>
                <w:rFonts w:ascii="TH SarabunPSK" w:hAnsi="TH SarabunPSK" w:cs="TH SarabunPSK"/>
                <w:sz w:val="32"/>
                <w:szCs w:val="32"/>
              </w:rPr>
              <w:t>51,874</w:t>
            </w:r>
            <w:r w:rsidRPr="00135D5F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135D5F">
              <w:rPr>
                <w:rFonts w:ascii="TH SarabunPSK" w:hAnsi="TH SarabunPSK" w:cs="TH SarabunPSK"/>
                <w:sz w:val="32"/>
                <w:szCs w:val="32"/>
              </w:rPr>
              <w:t>82</w:t>
            </w:r>
          </w:p>
        </w:tc>
      </w:tr>
    </w:tbl>
    <w:p w14:paraId="4D027CBC" w14:textId="058FAD03" w:rsidR="003628BE" w:rsidRDefault="003628BE" w:rsidP="00D53BB1">
      <w:pPr>
        <w:pStyle w:val="NoSpacing"/>
        <w:ind w:firstLine="5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F58B9E6" w14:textId="54438931" w:rsidR="00685773" w:rsidRPr="00B00F49" w:rsidRDefault="00685773" w:rsidP="00D53BB1">
      <w:pPr>
        <w:pStyle w:val="NoSpacing"/>
        <w:ind w:firstLine="540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B00F49">
        <w:rPr>
          <w:rFonts w:ascii="TH SarabunPSK" w:hAnsi="TH SarabunPSK" w:cs="TH SarabunPSK"/>
          <w:noProof/>
        </w:rPr>
        <w:drawing>
          <wp:inline distT="0" distB="0" distL="0" distR="0" wp14:anchorId="3DF2F5BE" wp14:editId="66BE50F3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3780997" w14:textId="77777777" w:rsidR="00D34FEA" w:rsidRPr="00685773" w:rsidRDefault="00D34FEA" w:rsidP="00D53BB1">
      <w:pPr>
        <w:pStyle w:val="NoSpacing"/>
        <w:ind w:firstLine="540"/>
        <w:jc w:val="center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5F14E921" w14:textId="54F42308" w:rsidR="00654A17" w:rsidRPr="0061135B" w:rsidRDefault="00685773" w:rsidP="00D53BB1">
      <w:pPr>
        <w:pStyle w:val="NoSpacing"/>
        <w:ind w:firstLine="540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9A75FB">
        <w:rPr>
          <w:rFonts w:ascii="TH SarabunPSK" w:hAnsi="TH SarabunPSK" w:cs="TH SarabunPSK"/>
          <w:sz w:val="32"/>
          <w:szCs w:val="32"/>
        </w:rPr>
        <w:t>4-5</w:t>
      </w:r>
      <w:r w:rsidRPr="009A75FB">
        <w:rPr>
          <w:rFonts w:ascii="TH SarabunPSK" w:hAnsi="TH SarabunPSK" w:cs="TH SarabunPSK"/>
          <w:sz w:val="32"/>
          <w:szCs w:val="32"/>
        </w:rPr>
        <w:t xml:space="preserve"> </w:t>
      </w:r>
      <w:r w:rsidR="00654A17" w:rsidRPr="009A75FB">
        <w:rPr>
          <w:rFonts w:ascii="TH SarabunPSK" w:hAnsi="TH SarabunPSK" w:cs="TH SarabunPSK"/>
          <w:sz w:val="32"/>
          <w:szCs w:val="32"/>
          <w:cs/>
        </w:rPr>
        <w:t>กราฟ</w:t>
      </w:r>
      <w:r w:rsidR="00654A17" w:rsidRPr="0061135B">
        <w:rPr>
          <w:rFonts w:ascii="TH SarabunPSK" w:hAnsi="TH SarabunPSK" w:cs="TH SarabunPSK"/>
          <w:sz w:val="32"/>
          <w:szCs w:val="32"/>
          <w:cs/>
        </w:rPr>
        <w:t xml:space="preserve">แสดงสัดส่วนงบประมาณตามประเภทการซ่อมบำรุง แบบไม่จำกัดงบประมาณ  </w:t>
      </w:r>
    </w:p>
    <w:p w14:paraId="404079D2" w14:textId="44087C23" w:rsidR="00654A17" w:rsidRPr="0061135B" w:rsidRDefault="00654A17" w:rsidP="00D53BB1">
      <w:pPr>
        <w:pStyle w:val="NoSpacing"/>
        <w:jc w:val="center"/>
        <w:rPr>
          <w:rFonts w:ascii="TH SarabunPSK" w:hAnsi="TH SarabunPSK" w:cs="TH SarabunPSK"/>
          <w:sz w:val="32"/>
          <w:szCs w:val="32"/>
          <w:cs/>
        </w:rPr>
      </w:pPr>
      <w:r w:rsidRPr="0061135B">
        <w:rPr>
          <w:rFonts w:ascii="TH SarabunPSK" w:hAnsi="TH SarabunPSK" w:cs="TH SarabunPSK"/>
          <w:sz w:val="32"/>
          <w:szCs w:val="32"/>
          <w:cs/>
        </w:rPr>
        <w:t xml:space="preserve">ปี พ.ศ. </w:t>
      </w:r>
      <w:r w:rsidR="00685773" w:rsidRPr="0061135B">
        <w:rPr>
          <w:rFonts w:ascii="TH SarabunPSK" w:hAnsi="TH SarabunPSK" w:cs="TH SarabunPSK"/>
          <w:sz w:val="32"/>
          <w:szCs w:val="32"/>
        </w:rPr>
        <w:t>2561</w:t>
      </w:r>
    </w:p>
    <w:p w14:paraId="048E372C" w14:textId="77777777" w:rsidR="00654A17" w:rsidRPr="00135D5F" w:rsidRDefault="00654A17" w:rsidP="00D53BB1">
      <w:pPr>
        <w:pStyle w:val="NoSpacing"/>
        <w:ind w:firstLine="540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5EE74A34" w14:textId="0B2AD0BC" w:rsidR="00654A17" w:rsidRPr="00685773" w:rsidRDefault="00D34FEA" w:rsidP="00B93A41">
      <w:pPr>
        <w:pStyle w:val="NoSpacing"/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61135B">
        <w:rPr>
          <w:rFonts w:ascii="TH SarabunPSK" w:hAnsi="TH SarabunPSK" w:cs="TH SarabunPSK"/>
          <w:sz w:val="32"/>
          <w:szCs w:val="32"/>
          <w:cs/>
        </w:rPr>
        <w:t>สัดส่วน</w:t>
      </w:r>
      <w:r w:rsidR="00685773" w:rsidRPr="0061135B">
        <w:rPr>
          <w:rFonts w:ascii="TH SarabunPSK" w:hAnsi="TH SarabunPSK" w:cs="TH SarabunPSK" w:hint="cs"/>
          <w:sz w:val="32"/>
          <w:szCs w:val="32"/>
          <w:cs/>
        </w:rPr>
        <w:t>ค่า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ซ่อมบำรุงในปี พ.ศ. </w:t>
      </w:r>
      <w:r w:rsidR="00685773" w:rsidRPr="0061135B">
        <w:rPr>
          <w:rFonts w:ascii="TH SarabunPSK" w:hAnsi="TH SarabunPSK" w:cs="TH SarabunPSK"/>
          <w:sz w:val="32"/>
          <w:szCs w:val="32"/>
        </w:rPr>
        <w:t>2561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ระยะเวลา </w:t>
      </w:r>
      <w:r w:rsidRPr="0061135B">
        <w:rPr>
          <w:rFonts w:ascii="TH SarabunPSK" w:hAnsi="TH SarabunPSK" w:cs="TH SarabunPSK"/>
          <w:sz w:val="32"/>
          <w:szCs w:val="32"/>
        </w:rPr>
        <w:t>1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 ปี </w:t>
      </w:r>
      <w:r w:rsidR="0061135B" w:rsidRPr="0061135B">
        <w:rPr>
          <w:rFonts w:ascii="TH SarabunPSK" w:hAnsi="TH SarabunPSK" w:cs="TH SarabunPSK"/>
          <w:sz w:val="32"/>
          <w:szCs w:val="32"/>
          <w:cs/>
        </w:rPr>
        <w:t>รวม</w:t>
      </w:r>
      <w:r w:rsidR="0061135B" w:rsidRPr="0061135B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1135B" w:rsidRPr="0061135B">
        <w:rPr>
          <w:rFonts w:ascii="TH SarabunPSK" w:hAnsi="TH SarabunPSK" w:cs="TH SarabunPSK"/>
          <w:sz w:val="32"/>
          <w:szCs w:val="32"/>
          <w:cs/>
        </w:rPr>
        <w:t xml:space="preserve">ใช้งบประมาณทั่วประเทศ </w:t>
      </w:r>
      <w:r w:rsidR="0061135B" w:rsidRPr="0061135B">
        <w:rPr>
          <w:rFonts w:ascii="TH SarabunPSK" w:hAnsi="TH SarabunPSK" w:cs="TH SarabunPSK"/>
          <w:sz w:val="32"/>
          <w:szCs w:val="32"/>
        </w:rPr>
        <w:t>176,357,234,941</w:t>
      </w:r>
      <w:r w:rsidR="0061135B" w:rsidRPr="0061135B">
        <w:rPr>
          <w:rFonts w:ascii="TH SarabunPSK" w:hAnsi="TH SarabunPSK" w:cs="TH SarabunPSK"/>
          <w:sz w:val="32"/>
          <w:szCs w:val="32"/>
          <w:cs/>
        </w:rPr>
        <w:t>.</w:t>
      </w:r>
      <w:r w:rsidR="0061135B" w:rsidRPr="0061135B">
        <w:rPr>
          <w:rFonts w:ascii="TH SarabunPSK" w:hAnsi="TH SarabunPSK" w:cs="TH SarabunPSK"/>
          <w:sz w:val="32"/>
          <w:szCs w:val="32"/>
        </w:rPr>
        <w:t>78</w:t>
      </w:r>
      <w:r w:rsidR="0061135B" w:rsidRPr="006113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135B" w:rsidRPr="0061135B">
        <w:rPr>
          <w:rFonts w:ascii="TH SarabunPSK" w:hAnsi="TH SarabunPSK" w:cs="TH SarabunPSK"/>
          <w:sz w:val="32"/>
          <w:szCs w:val="32"/>
          <w:cs/>
        </w:rPr>
        <w:t xml:space="preserve">ล้านบาท </w:t>
      </w:r>
      <w:r w:rsidRPr="0061135B">
        <w:rPr>
          <w:rFonts w:ascii="TH SarabunPSK" w:hAnsi="TH SarabunPSK" w:cs="TH SarabunPSK"/>
          <w:sz w:val="32"/>
          <w:szCs w:val="32"/>
          <w:cs/>
        </w:rPr>
        <w:t>พบว่า งาน</w:t>
      </w:r>
      <w:r w:rsidR="00685773" w:rsidRPr="0061135B">
        <w:rPr>
          <w:rFonts w:ascii="TH SarabunPSK" w:hAnsi="TH SarabunPSK" w:cs="TH SarabunPSK" w:hint="cs"/>
          <w:sz w:val="32"/>
          <w:szCs w:val="32"/>
          <w:cs/>
        </w:rPr>
        <w:t>บูรณะผิวทาง</w:t>
      </w:r>
      <w:r w:rsidR="00685773" w:rsidRPr="006113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1135B">
        <w:rPr>
          <w:rFonts w:ascii="TH SarabunPSK" w:hAnsi="TH SarabunPSK" w:cs="TH SarabunPSK" w:hint="cs"/>
          <w:sz w:val="32"/>
          <w:szCs w:val="32"/>
          <w:cs/>
        </w:rPr>
        <w:t>และปูผิวใหม่หนา</w:t>
      </w:r>
      <w:r w:rsidR="00685773" w:rsidRPr="0061135B">
        <w:rPr>
          <w:rFonts w:ascii="TH SarabunPSK" w:hAnsi="TH SarabunPSK" w:cs="TH SarabunPSK"/>
          <w:sz w:val="32"/>
          <w:szCs w:val="32"/>
          <w:cs/>
        </w:rPr>
        <w:t xml:space="preserve"> 10 </w:t>
      </w:r>
      <w:r w:rsidR="00685773" w:rsidRPr="0061135B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685773" w:rsidRPr="006113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มีสัดส่วนสูงสุด ที่ร้อยละ </w:t>
      </w:r>
      <w:r w:rsidR="00685773" w:rsidRPr="0061135B">
        <w:rPr>
          <w:rFonts w:ascii="TH SarabunPSK" w:hAnsi="TH SarabunPSK" w:cs="TH SarabunPSK"/>
          <w:sz w:val="32"/>
          <w:szCs w:val="32"/>
        </w:rPr>
        <w:t>61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 รองลงมา ได้แก่ </w:t>
      </w:r>
      <w:r w:rsidR="00685773" w:rsidRPr="0061135B">
        <w:rPr>
          <w:rFonts w:ascii="TH SarabunPSK" w:hAnsi="TH SarabunPSK" w:cs="TH SarabunPSK" w:hint="cs"/>
          <w:sz w:val="32"/>
          <w:szCs w:val="32"/>
          <w:cs/>
        </w:rPr>
        <w:t>งานเสริมผิวหนา</w:t>
      </w:r>
      <w:r w:rsidR="00685773" w:rsidRPr="0061135B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685773" w:rsidRPr="0061135B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685773" w:rsidRPr="006113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1135B">
        <w:rPr>
          <w:rFonts w:ascii="TH SarabunPSK" w:hAnsi="TH SarabunPSK" w:cs="TH SarabunPSK" w:hint="cs"/>
          <w:sz w:val="32"/>
          <w:szCs w:val="32"/>
          <w:cs/>
        </w:rPr>
        <w:t>ที่ร้อยละ 32</w:t>
      </w:r>
      <w:r w:rsidRPr="006113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งานปรับระดับผิวเดิม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และปูผิวใหม่หนา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เซนติเมตร ที่ร้อยละ 6 งานฉาบผิว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ที่ร้อยยละ 0.8 และ</w:t>
      </w:r>
      <w:r w:rsidRPr="00685773">
        <w:rPr>
          <w:rFonts w:ascii="TH SarabunPSK" w:hAnsi="TH SarabunPSK" w:cs="TH SarabunPSK"/>
          <w:sz w:val="32"/>
          <w:szCs w:val="32"/>
          <w:cs/>
        </w:rPr>
        <w:t>งาน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บูรณะผิวทาง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และปูผิวใหม่หนา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5 </w:t>
      </w:r>
      <w:r w:rsidR="00685773" w:rsidRPr="00685773">
        <w:rPr>
          <w:rFonts w:ascii="TH SarabunPSK" w:hAnsi="TH SarabunPSK" w:cs="TH SarabunPSK" w:hint="cs"/>
          <w:sz w:val="32"/>
          <w:szCs w:val="32"/>
          <w:cs/>
        </w:rPr>
        <w:t>เซนติเมตร</w:t>
      </w:r>
      <w:r w:rsidR="00685773" w:rsidRPr="006857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0AF3">
        <w:rPr>
          <w:rFonts w:ascii="TH SarabunPSK" w:hAnsi="TH SarabunPSK" w:cs="TH SarabunPSK" w:hint="cs"/>
          <w:sz w:val="32"/>
          <w:szCs w:val="32"/>
          <w:cs/>
        </w:rPr>
        <w:t>ที่ร้อยละ 0.2 ดังรูปที่ 4-5</w:t>
      </w:r>
    </w:p>
    <w:p w14:paraId="0A2821AE" w14:textId="77777777" w:rsidR="00E160ED" w:rsidRPr="00D80AE9" w:rsidRDefault="00E160ED" w:rsidP="00D53BB1">
      <w:pPr>
        <w:pStyle w:val="NoSpacing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40A0B4C7" w14:textId="67930B68" w:rsidR="00654A17" w:rsidRPr="00B00F49" w:rsidRDefault="00141450" w:rsidP="00D53BB1">
      <w:pPr>
        <w:pStyle w:val="NoSpacing"/>
        <w:ind w:firstLine="540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B00F49">
        <w:rPr>
          <w:rFonts w:ascii="TH SarabunPSK" w:hAnsi="TH SarabunPSK" w:cs="TH SarabunPSK"/>
          <w:noProof/>
        </w:rPr>
        <w:lastRenderedPageBreak/>
        <w:drawing>
          <wp:inline distT="0" distB="0" distL="0" distR="0" wp14:anchorId="0F298148" wp14:editId="3A25C97D">
            <wp:extent cx="4572000" cy="2743200"/>
            <wp:effectExtent l="0" t="0" r="0" b="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70440258" w14:textId="77777777" w:rsidR="003628BE" w:rsidRPr="00B00F49" w:rsidRDefault="003628BE" w:rsidP="00D53BB1">
      <w:pPr>
        <w:pStyle w:val="NoSpacing"/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7C1AD1D1" w14:textId="6D2F46F4" w:rsidR="00654A17" w:rsidRDefault="00654A17" w:rsidP="00D53BB1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9A75FB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="00705D9F" w:rsidRPr="009A75FB">
        <w:rPr>
          <w:rFonts w:ascii="TH SarabunPSK" w:hAnsi="TH SarabunPSK" w:cs="TH SarabunPSK"/>
          <w:sz w:val="32"/>
          <w:szCs w:val="32"/>
          <w:cs/>
        </w:rPr>
        <w:t xml:space="preserve">4-6 </w:t>
      </w:r>
      <w:r w:rsidRPr="009A75FB">
        <w:rPr>
          <w:rFonts w:ascii="TH SarabunPSK" w:hAnsi="TH SarabunPSK" w:cs="TH SarabunPSK"/>
          <w:sz w:val="32"/>
          <w:szCs w:val="32"/>
          <w:cs/>
        </w:rPr>
        <w:t>กราฟ</w:t>
      </w:r>
      <w:r w:rsidRPr="00B00F49">
        <w:rPr>
          <w:rFonts w:ascii="TH SarabunPSK" w:hAnsi="TH SarabunPSK" w:cs="TH SarabunPSK"/>
          <w:sz w:val="32"/>
          <w:szCs w:val="32"/>
          <w:cs/>
        </w:rPr>
        <w:t xml:space="preserve">แสดงสัดส่วนพื้นที่ซ่อมบำรุงด้วยวิธีต่าง ๆ แบบไม่จำกัดงบประมาณ  ปี พ.ศ. </w:t>
      </w:r>
      <w:r w:rsidR="00B00F49" w:rsidRPr="00B00F49">
        <w:rPr>
          <w:rFonts w:ascii="TH SarabunPSK" w:hAnsi="TH SarabunPSK" w:cs="TH SarabunPSK"/>
          <w:sz w:val="32"/>
          <w:szCs w:val="32"/>
        </w:rPr>
        <w:t>256</w:t>
      </w:r>
      <w:r w:rsidR="00B00F49" w:rsidRPr="00B00F49">
        <w:rPr>
          <w:rFonts w:ascii="TH SarabunPSK" w:hAnsi="TH SarabunPSK" w:cs="TH SarabunPSK"/>
          <w:sz w:val="32"/>
          <w:szCs w:val="32"/>
          <w:cs/>
        </w:rPr>
        <w:t>1</w:t>
      </w:r>
    </w:p>
    <w:p w14:paraId="5B4B2B4E" w14:textId="77777777" w:rsidR="00685773" w:rsidRPr="00685773" w:rsidRDefault="00685773" w:rsidP="00D53BB1">
      <w:pPr>
        <w:pStyle w:val="NoSpacing"/>
        <w:jc w:val="center"/>
        <w:rPr>
          <w:rFonts w:ascii="TH SarabunPSK" w:hAnsi="TH SarabunPSK" w:cs="TH SarabunPSK"/>
          <w:sz w:val="16"/>
          <w:szCs w:val="16"/>
        </w:rPr>
      </w:pPr>
    </w:p>
    <w:p w14:paraId="46A5A22B" w14:textId="592B89A3" w:rsidR="00685773" w:rsidRPr="009A75FB" w:rsidRDefault="00685773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สัดส่วนพื้นที่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>ซ่อมบำรุงผิวถนนประจำป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ี พ.ศ. </w:t>
      </w:r>
      <w:r w:rsidR="0061135B" w:rsidRPr="0061135B">
        <w:rPr>
          <w:rFonts w:ascii="TH SarabunPSK" w:hAnsi="TH SarabunPSK" w:cs="TH SarabunPSK"/>
          <w:sz w:val="32"/>
          <w:szCs w:val="32"/>
        </w:rPr>
        <w:t>256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1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จากการวิเคราะห์แบบไม่จำกัดงบประมาณ ระยะเวลา </w:t>
      </w:r>
      <w:r w:rsidRPr="0061135B">
        <w:rPr>
          <w:rFonts w:ascii="TH SarabunPSK" w:hAnsi="TH SarabunPSK" w:cs="TH SarabunPSK"/>
          <w:sz w:val="32"/>
          <w:szCs w:val="32"/>
        </w:rPr>
        <w:t>1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จากสัดส่วนพื้นที่การซ่อมบำรุง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>พบว่างาน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ซ่อมบำรุงด้วยวิธีเสริมผิว </w:t>
      </w:r>
      <w:r w:rsidR="0061135B" w:rsidRPr="0061135B">
        <w:rPr>
          <w:rFonts w:ascii="TH SarabunPSK" w:hAnsi="TH SarabunPSK" w:cs="TH SarabunPSK"/>
          <w:sz w:val="32"/>
          <w:szCs w:val="32"/>
        </w:rPr>
        <w:t>5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เซนติเมตร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 มีสัดส่วนสูงสุด ที่ร้อยละ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47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รองลงมา ได้แก่ งานบูรณะแล้วปูผิวใหม่หนา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10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เซนติเมตร งานฉาบผิว  มีสัดส่วนร้อยละ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5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ร้อยละ </w:t>
      </w:r>
      <w:r w:rsidRPr="0061135B">
        <w:rPr>
          <w:rFonts w:ascii="TH SarabunPSK" w:hAnsi="TH SarabunPSK" w:cs="TH SarabunPSK"/>
          <w:sz w:val="32"/>
          <w:szCs w:val="32"/>
        </w:rPr>
        <w:t>28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และ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งานปรับระดับผิวเดิม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และปูผิวใหม่หนา</w:t>
      </w:r>
      <w:r w:rsidR="0061135B"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5 </w:t>
      </w:r>
      <w:r w:rsidR="0061135B" w:rsidRPr="0061135B">
        <w:rPr>
          <w:rFonts w:ascii="TH SarabunPSK" w:hAnsi="TH SarabunPSK" w:cs="TH SarabunPSK" w:hint="cs"/>
          <w:sz w:val="32"/>
          <w:szCs w:val="32"/>
          <w:cs/>
          <w:lang w:bidi="th-TH"/>
        </w:rPr>
        <w:t>เซนติเมตร ที่ร้อยละ 5</w:t>
      </w:r>
      <w:r w:rsidRPr="0061135B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ตามลำดับ</w:t>
      </w:r>
      <w:r w:rsidR="0061135B">
        <w:rPr>
          <w:rFonts w:ascii="TH SarabunPSK" w:hAnsi="TH SarabunPSK" w:cs="TH SarabunPSK"/>
          <w:sz w:val="32"/>
          <w:szCs w:val="32"/>
          <w:lang w:bidi="th-TH"/>
        </w:rPr>
        <w:br/>
      </w:r>
      <w:r w:rsidR="009A75FB" w:rsidRPr="009A75FB">
        <w:rPr>
          <w:rFonts w:ascii="TH SarabunPSK" w:hAnsi="TH SarabunPSK" w:cs="TH SarabunPSK" w:hint="cs"/>
          <w:sz w:val="32"/>
          <w:szCs w:val="32"/>
          <w:cs/>
          <w:lang w:bidi="th-TH"/>
        </w:rPr>
        <w:t>ดังรูปที่ 4-6</w:t>
      </w:r>
    </w:p>
    <w:p w14:paraId="2BF035D7" w14:textId="77777777" w:rsidR="003628BE" w:rsidRPr="0061135B" w:rsidRDefault="003628BE" w:rsidP="00D53BB1">
      <w:pPr>
        <w:pStyle w:val="NoSpacing"/>
        <w:jc w:val="center"/>
        <w:rPr>
          <w:rFonts w:ascii="TH SarabunPSK" w:hAnsi="TH SarabunPSK" w:cs="TH SarabunPSK"/>
          <w:sz w:val="16"/>
          <w:szCs w:val="16"/>
        </w:rPr>
      </w:pPr>
    </w:p>
    <w:p w14:paraId="286A9712" w14:textId="017E436A" w:rsidR="00E160ED" w:rsidRDefault="00654A17" w:rsidP="00B93A41">
      <w:pPr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>ค่าซ่อมบำรุงผิวถนนประจำปี พ</w:t>
      </w:r>
      <w:r w:rsidRPr="00CA6894">
        <w:rPr>
          <w:rFonts w:ascii="TH SarabunPSK" w:hAnsi="TH SarabunPSK" w:cs="TH SarabunPSK"/>
          <w:sz w:val="32"/>
          <w:szCs w:val="32"/>
          <w:rtl/>
          <w:cs/>
          <w:lang w:bidi="th-TH"/>
        </w:rPr>
        <w:t>.</w:t>
      </w:r>
      <w:r w:rsidR="007B6695" w:rsidRPr="00CA6894">
        <w:rPr>
          <w:rFonts w:ascii="TH SarabunPSK" w:hAnsi="TH SarabunPSK" w:cs="TH SarabunPSK"/>
          <w:sz w:val="32"/>
          <w:szCs w:val="32"/>
          <w:cs/>
          <w:lang w:bidi="th-TH"/>
        </w:rPr>
        <w:t>ศ.</w:t>
      </w:r>
      <w:r w:rsidR="00CA6894" w:rsidRPr="00CA6894">
        <w:rPr>
          <w:rFonts w:ascii="TH SarabunPSK" w:hAnsi="TH SarabunPSK" w:cs="TH SarabunPSK"/>
          <w:sz w:val="32"/>
          <w:szCs w:val="32"/>
        </w:rPr>
        <w:t>2561</w:t>
      </w: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 จากการวิเคราะห์แบบไม่จำกัดงบประมาณ ระยะเวลา </w:t>
      </w:r>
      <w:r w:rsidRPr="00CA6894">
        <w:rPr>
          <w:rFonts w:ascii="TH SarabunPSK" w:hAnsi="TH SarabunPSK" w:cs="TH SarabunPSK"/>
          <w:sz w:val="32"/>
          <w:szCs w:val="32"/>
        </w:rPr>
        <w:t>1</w:t>
      </w:r>
      <w:r w:rsidR="003628BE"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 ปี ของสำนักงานทางหลวง</w:t>
      </w: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ทั้ง </w:t>
      </w:r>
      <w:r w:rsidRPr="00CA6894">
        <w:rPr>
          <w:rFonts w:ascii="TH SarabunPSK" w:hAnsi="TH SarabunPSK" w:cs="TH SarabunPSK"/>
          <w:sz w:val="32"/>
          <w:szCs w:val="32"/>
        </w:rPr>
        <w:t>18</w:t>
      </w:r>
      <w:r w:rsidRPr="00CA6894">
        <w:rPr>
          <w:rFonts w:ascii="TH SarabunPSK" w:hAnsi="TH SarabunPSK" w:cs="TH SarabunPSK"/>
          <w:sz w:val="32"/>
          <w:szCs w:val="32"/>
          <w:cs/>
          <w:lang w:bidi="th-TH"/>
        </w:rPr>
        <w:t xml:space="preserve"> สำนักงานทางหลวง แสดงไว้</w:t>
      </w:r>
      <w:r w:rsidRPr="009A75FB">
        <w:rPr>
          <w:rFonts w:ascii="TH SarabunPSK" w:hAnsi="TH SarabunPSK" w:cs="TH SarabunPSK"/>
          <w:sz w:val="32"/>
          <w:szCs w:val="32"/>
          <w:cs/>
          <w:lang w:bidi="th-TH"/>
        </w:rPr>
        <w:t xml:space="preserve">ในตารางที่ </w:t>
      </w:r>
      <w:r w:rsidR="009A75FB" w:rsidRPr="009A75FB">
        <w:rPr>
          <w:rFonts w:ascii="TH SarabunPSK" w:hAnsi="TH SarabunPSK" w:cs="TH SarabunPSK" w:hint="cs"/>
          <w:sz w:val="32"/>
          <w:szCs w:val="32"/>
          <w:cs/>
          <w:lang w:bidi="th-TH"/>
        </w:rPr>
        <w:t>4-13 ถึง ตารางที่ 4-30</w:t>
      </w:r>
    </w:p>
    <w:p w14:paraId="0D03DF86" w14:textId="77777777" w:rsidR="00CA6894" w:rsidRPr="00CA6894" w:rsidRDefault="00CA6894" w:rsidP="00B00F49">
      <w:pPr>
        <w:ind w:firstLine="567"/>
        <w:jc w:val="thaiDistribute"/>
        <w:rPr>
          <w:rFonts w:ascii="TH SarabunPSK" w:hAnsi="TH SarabunPSK" w:cs="TH SarabunPSK"/>
          <w:sz w:val="16"/>
          <w:szCs w:val="16"/>
        </w:rPr>
      </w:pPr>
    </w:p>
    <w:p w14:paraId="61B81897" w14:textId="0FD141DC" w:rsidR="00654A17" w:rsidRPr="00CA6894" w:rsidRDefault="000C4D95" w:rsidP="00D53BB1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4-13</w:t>
      </w:r>
      <w:r w:rsidR="00654A17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3628BE" w:rsidRPr="00CA6894">
        <w:rPr>
          <w:rFonts w:ascii="TH SarabunPSK" w:hAnsi="TH SarabunPSK" w:cs="TH SarabunPSK"/>
          <w:sz w:val="32"/>
          <w:szCs w:val="32"/>
        </w:rPr>
        <w:t>2560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A6894">
        <w:rPr>
          <w:rFonts w:ascii="TH SarabunPSK" w:hAnsi="TH SarabunPSK" w:cs="TH SarabunPSK"/>
          <w:sz w:val="32"/>
          <w:szCs w:val="32"/>
        </w:rPr>
        <w:t xml:space="preserve">1 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>เชียงใหม่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70"/>
        <w:gridCol w:w="1983"/>
        <w:gridCol w:w="2069"/>
      </w:tblGrid>
      <w:tr w:rsidR="00CA6894" w:rsidRPr="009A75FB" w14:paraId="4CAE09E3" w14:textId="77777777" w:rsidTr="00CA6894">
        <w:trPr>
          <w:trHeight w:val="30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943F6E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852525A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92E160C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8108B8D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4DC654BF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A6894" w:rsidRPr="00CA6894" w14:paraId="4FB08E69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E35E3" w14:textId="0A0A4EF9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618EF" w14:textId="59C51E90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10,518,028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77000" w14:textId="7A2ED2AE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4,733,108,479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24</w:t>
            </w:r>
          </w:p>
        </w:tc>
      </w:tr>
      <w:tr w:rsidR="00CA6894" w:rsidRPr="00CA6894" w14:paraId="199DA9BD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26E3" w14:textId="1A0A8586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4BD04" w14:textId="6FA62304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175,586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4012B" w14:textId="5F6EAD4C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139,592,178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CA6894" w:rsidRPr="00CA6894" w14:paraId="43409E4F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56657" w14:textId="45724174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3F7AA" w14:textId="30ADBB0C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095B" w14:textId="13ED92E1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A6894" w14:paraId="09868947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3A9" w14:textId="50E70F43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1E64" w14:textId="459888EB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6,275,400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5E4C7" w14:textId="58FF29FC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6,024,379,408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31</w:t>
            </w:r>
          </w:p>
        </w:tc>
      </w:tr>
      <w:tr w:rsidR="00CA6894" w:rsidRPr="00CA6894" w14:paraId="72973B9F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1A40" w14:textId="248F3353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4B83A" w14:textId="591DF97D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2,489,206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C8500" w14:textId="074FDC50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261,366,969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CA6894" w:rsidRPr="00CA6894" w14:paraId="666A9467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84E89" w14:textId="1E86A6C8" w:rsidR="00135D5F" w:rsidRPr="00CA6894" w:rsidRDefault="00135D5F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9B4D7" w14:textId="3F34C59A" w:rsidR="00135D5F" w:rsidRPr="00CA6894" w:rsidRDefault="00CA6894" w:rsidP="00CA6894">
            <w:pPr>
              <w:jc w:val="center"/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47,943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B5221" w14:textId="13FAE022" w:rsidR="00135D5F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6322A" w14:paraId="17A40FAA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2ECF" w14:textId="77777777" w:rsidR="00CA6894" w:rsidRPr="00C6322A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9258" w14:textId="5CFDD9EC" w:rsidR="00CA6894" w:rsidRPr="00C6322A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19,506,163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F6F5" w14:textId="7B34E874" w:rsidR="00CA6894" w:rsidRPr="00C6322A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11,158,447,035</w:t>
            </w: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95</w:t>
            </w:r>
          </w:p>
        </w:tc>
      </w:tr>
    </w:tbl>
    <w:p w14:paraId="5660EB15" w14:textId="77777777" w:rsidR="00596E72" w:rsidRDefault="00596E72" w:rsidP="00D53BB1">
      <w:pPr>
        <w:pStyle w:val="NoSpacing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07511163" w14:textId="637AD112" w:rsidR="009A75FB" w:rsidRDefault="009A75FB">
      <w:pPr>
        <w:rPr>
          <w:rFonts w:ascii="TH SarabunPSK" w:hAnsi="TH SarabunPSK" w:cs="TH SarabunPSK"/>
          <w:color w:val="FF0000"/>
          <w:sz w:val="16"/>
          <w:szCs w:val="16"/>
          <w:cs/>
          <w:lang w:bidi="th-TH"/>
        </w:rPr>
      </w:pPr>
      <w:r>
        <w:rPr>
          <w:rFonts w:ascii="TH SarabunPSK" w:hAnsi="TH SarabunPSK" w:cs="TH SarabunPSK"/>
          <w:color w:val="FF0000"/>
          <w:sz w:val="16"/>
          <w:szCs w:val="16"/>
          <w:rtl/>
          <w:cs/>
        </w:rPr>
        <w:br w:type="page"/>
      </w:r>
    </w:p>
    <w:p w14:paraId="04849874" w14:textId="76248DA1" w:rsidR="00654A17" w:rsidRPr="00CA6894" w:rsidRDefault="000C4D95" w:rsidP="00D53BB1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4-14</w:t>
      </w:r>
      <w:r w:rsidR="00654A17" w:rsidRPr="000C4D9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A6894" w:rsidRPr="00CA6894">
        <w:rPr>
          <w:rFonts w:ascii="TH SarabunPSK" w:hAnsi="TH SarabunPSK" w:cs="TH SarabunPSK"/>
          <w:sz w:val="32"/>
          <w:szCs w:val="32"/>
        </w:rPr>
        <w:t>2561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A6894">
        <w:rPr>
          <w:rFonts w:ascii="TH SarabunPSK" w:hAnsi="TH SarabunPSK" w:cs="TH SarabunPSK"/>
          <w:sz w:val="32"/>
          <w:szCs w:val="32"/>
        </w:rPr>
        <w:t xml:space="preserve">2 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>แพร่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70"/>
        <w:gridCol w:w="1983"/>
        <w:gridCol w:w="2069"/>
      </w:tblGrid>
      <w:tr w:rsidR="00CA6894" w:rsidRPr="009A75FB" w14:paraId="4F5BB30C" w14:textId="77777777" w:rsidTr="00CA6894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D94885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C000DD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37EE0384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09A1A4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298ADD62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A6894" w:rsidRPr="00CA6894" w14:paraId="21561458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A0EA" w14:textId="60F5E595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9E469" w14:textId="5078457D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11,534,542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C5AD8" w14:textId="1A9F5054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5,190,545,901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CA6894" w:rsidRPr="00CA6894" w14:paraId="489C1804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741D1" w14:textId="3AA2E9E6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4E48F" w14:textId="6C4C7530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1,230,538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1490C" w14:textId="35E5126E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978,276,208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CA6894" w:rsidRPr="00CA6894" w14:paraId="643DB9DF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364F" w14:textId="25D92E0A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3AE9" w14:textId="2B23BDD4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47,005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B7AF" w14:textId="5D8C5872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27,967,975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</w:tr>
      <w:tr w:rsidR="00CA6894" w:rsidRPr="00CA6894" w14:paraId="34D67B75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07F3F" w14:textId="70E3E82E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688F" w14:textId="2153FADC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5,097,441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DF32B" w14:textId="77AF8902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4,893,543,171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47</w:t>
            </w:r>
          </w:p>
        </w:tc>
      </w:tr>
      <w:tr w:rsidR="00CA6894" w:rsidRPr="00CA6894" w14:paraId="3F4D14C1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123F" w14:textId="5E534E9B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7AD18" w14:textId="31869AB9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584,742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19A8" w14:textId="27CB05DA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61,397,774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CA6894" w:rsidRPr="00CA6894" w14:paraId="312FC278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67C1C" w14:textId="3CFB6700" w:rsidR="00135D5F" w:rsidRPr="00CA6894" w:rsidRDefault="00135D5F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3E522" w14:textId="08C2AE52" w:rsidR="00135D5F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A3494" w14:textId="2FA62747" w:rsidR="00135D5F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6322A" w14:paraId="322EDCB4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1F7F9" w14:textId="77777777" w:rsidR="00CA6894" w:rsidRPr="00C6322A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2C65A" w14:textId="14C1733C" w:rsidR="00CA6894" w:rsidRPr="00C6322A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18,494,268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03BB2" w14:textId="15B27F79" w:rsidR="00CA6894" w:rsidRPr="00C6322A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11,151,731,030</w:t>
            </w: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50</w:t>
            </w:r>
          </w:p>
        </w:tc>
      </w:tr>
    </w:tbl>
    <w:p w14:paraId="2EC834AB" w14:textId="77777777" w:rsidR="00322322" w:rsidRPr="00322322" w:rsidRDefault="00322322" w:rsidP="00D53BB1">
      <w:pPr>
        <w:pStyle w:val="NoSpacing"/>
        <w:jc w:val="thaiDistribute"/>
        <w:rPr>
          <w:rFonts w:ascii="TH SarabunPSK" w:hAnsi="TH SarabunPSK" w:cs="TH SarabunPSK"/>
          <w:sz w:val="16"/>
          <w:szCs w:val="16"/>
        </w:rPr>
      </w:pPr>
    </w:p>
    <w:p w14:paraId="136B11BC" w14:textId="39935B34" w:rsidR="00654A17" w:rsidRPr="00CA6894" w:rsidRDefault="000C4D95" w:rsidP="00D53BB1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4-15</w:t>
      </w:r>
      <w:r w:rsidR="00654A17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CA6894" w:rsidRPr="00CA6894">
        <w:rPr>
          <w:rFonts w:ascii="TH SarabunPSK" w:hAnsi="TH SarabunPSK" w:cs="TH SarabunPSK"/>
          <w:sz w:val="32"/>
          <w:szCs w:val="32"/>
        </w:rPr>
        <w:t>2561</w:t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A6894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A6894">
        <w:rPr>
          <w:rFonts w:ascii="TH SarabunPSK" w:hAnsi="TH SarabunPSK" w:cs="TH SarabunPSK"/>
          <w:sz w:val="32"/>
          <w:szCs w:val="32"/>
        </w:rPr>
        <w:t xml:space="preserve">3 </w:t>
      </w:r>
      <w:r w:rsidR="00654A17" w:rsidRPr="00CA6894">
        <w:rPr>
          <w:rFonts w:ascii="TH SarabunPSK" w:hAnsi="TH SarabunPSK" w:cs="TH SarabunPSK"/>
          <w:sz w:val="32"/>
          <w:szCs w:val="32"/>
          <w:cs/>
        </w:rPr>
        <w:t>สกลนคร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70"/>
        <w:gridCol w:w="2125"/>
        <w:gridCol w:w="1927"/>
      </w:tblGrid>
      <w:tr w:rsidR="00CA6894" w:rsidRPr="009A75FB" w14:paraId="314F5E26" w14:textId="77777777" w:rsidTr="00CA6894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D941984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5A3839F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6CFD13BF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0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3EB6DF0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9E56B3A" w14:textId="77777777" w:rsidR="00141843" w:rsidRPr="009A75FB" w:rsidRDefault="00141843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A6894" w:rsidRPr="00CA6894" w14:paraId="4EC26FFD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B959F" w14:textId="7B0C7017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7C8FC" w14:textId="7C10352A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5,982,319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62552" w14:textId="3979587A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2,692,043,709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85</w:t>
            </w:r>
          </w:p>
        </w:tc>
      </w:tr>
      <w:tr w:rsidR="00CA6894" w:rsidRPr="00CA6894" w14:paraId="0A6109B4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F1567" w14:textId="3A73512E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4D7C0" w14:textId="71229A48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127,421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05B798" w14:textId="3EE8BA91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101,300,187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CA6894" w:rsidRPr="00CA6894" w14:paraId="4558228A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DFCCE" w14:textId="54ABBF79" w:rsidR="00135D5F" w:rsidRPr="00CA6894" w:rsidRDefault="00135D5F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85070" w14:textId="12FF7375" w:rsidR="00135D5F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2BE38" w14:textId="6CFD13D6" w:rsidR="00135D5F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A6894" w14:paraId="26192564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1EAD0" w14:textId="581737EF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A0FDE" w14:textId="165534E0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2,373,951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9D7A" w14:textId="17BC9515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2,278,994,173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</w:tr>
      <w:tr w:rsidR="00CA6894" w:rsidRPr="00CA6894" w14:paraId="2E7D42C2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C3F87" w14:textId="0CD6B192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DDB7C" w14:textId="562860CB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688,491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9FBCA" w14:textId="7BE04F53" w:rsidR="00CA6894" w:rsidRPr="00CA6894" w:rsidRDefault="00CA6894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</w:rPr>
              <w:t>72,291,628</w:t>
            </w: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A6894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CA6894" w:rsidRPr="00CA6894" w14:paraId="48BF3DC1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7EC39" w14:textId="2366E02B" w:rsidR="00135D5F" w:rsidRPr="00CA6894" w:rsidRDefault="00135D5F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894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E281D" w14:textId="0EA34557" w:rsidR="00135D5F" w:rsidRPr="00CA6894" w:rsidRDefault="0061135B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5BF79" w14:textId="28A7D739" w:rsidR="00135D5F" w:rsidRPr="00CA6894" w:rsidRDefault="0061135B" w:rsidP="00CA6894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A6894" w:rsidRPr="00CA6894" w14:paraId="449962C7" w14:textId="77777777" w:rsidTr="00CA6894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E62B" w14:textId="77777777" w:rsidR="001623E1" w:rsidRPr="00CA6894" w:rsidRDefault="001623E1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C35B" w14:textId="548562F1" w:rsidR="001623E1" w:rsidRPr="00CA6894" w:rsidRDefault="001623E1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b/>
                <w:sz w:val="32"/>
                <w:szCs w:val="32"/>
              </w:rPr>
              <w:t>13,737,930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B5BB1" w14:textId="361EE9EE" w:rsidR="001623E1" w:rsidRPr="00CA6894" w:rsidRDefault="001623E1" w:rsidP="00CA6894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A6894">
              <w:rPr>
                <w:rFonts w:ascii="TH SarabunPSK" w:hAnsi="TH SarabunPSK" w:cs="TH SarabunPSK"/>
                <w:b/>
                <w:sz w:val="32"/>
                <w:szCs w:val="32"/>
              </w:rPr>
              <w:t>3,127,689,750</w:t>
            </w:r>
          </w:p>
        </w:tc>
      </w:tr>
    </w:tbl>
    <w:p w14:paraId="54FEF22D" w14:textId="77777777" w:rsidR="00F74D98" w:rsidRPr="00F74D98" w:rsidRDefault="00F74D98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05D4242F" w14:textId="04849F16" w:rsidR="00654A17" w:rsidRPr="0061135B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4-16</w:t>
      </w:r>
      <w:r w:rsidR="0061135B"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3628BE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3628BE" w:rsidRPr="0061135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3628BE" w:rsidRPr="0061135B">
        <w:rPr>
          <w:rFonts w:ascii="TH SarabunPSK" w:hAnsi="TH SarabunPSK" w:cs="TH SarabunPSK"/>
          <w:sz w:val="32"/>
          <w:szCs w:val="32"/>
        </w:rPr>
        <w:t>25</w:t>
      </w:r>
      <w:r w:rsidR="0061135B" w:rsidRPr="0061135B">
        <w:rPr>
          <w:rFonts w:ascii="TH SarabunPSK" w:hAnsi="TH SarabunPSK" w:cs="TH SarabunPSK"/>
          <w:sz w:val="32"/>
          <w:szCs w:val="32"/>
        </w:rPr>
        <w:t>61</w:t>
      </w:r>
      <w:r w:rsidR="003628BE" w:rsidRPr="0061135B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61135B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61135B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61135B">
        <w:rPr>
          <w:rFonts w:ascii="TH SarabunPSK" w:hAnsi="TH SarabunPSK" w:cs="TH SarabunPSK"/>
          <w:sz w:val="32"/>
          <w:szCs w:val="32"/>
        </w:rPr>
        <w:t xml:space="preserve">4 </w:t>
      </w:r>
      <w:r w:rsidR="00654A17" w:rsidRPr="0061135B">
        <w:rPr>
          <w:rFonts w:ascii="TH SarabunPSK" w:hAnsi="TH SarabunPSK" w:cs="TH SarabunPSK"/>
          <w:sz w:val="32"/>
          <w:szCs w:val="32"/>
          <w:cs/>
        </w:rPr>
        <w:t>ตาก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70"/>
        <w:gridCol w:w="1983"/>
        <w:gridCol w:w="2069"/>
      </w:tblGrid>
      <w:tr w:rsidR="0061135B" w:rsidRPr="009A75FB" w14:paraId="423A5750" w14:textId="77777777" w:rsidTr="00C6322A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67CD5D9" w14:textId="77777777" w:rsidR="00141843" w:rsidRPr="009A75FB" w:rsidRDefault="00141843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E24B734" w14:textId="77777777" w:rsidR="00141843" w:rsidRPr="009A75FB" w:rsidRDefault="00141843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19529C6" w14:textId="77777777" w:rsidR="00141843" w:rsidRPr="009A75FB" w:rsidRDefault="00141843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270495A" w14:textId="77777777" w:rsidR="00141843" w:rsidRPr="009A75FB" w:rsidRDefault="00141843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48BAD2EB" w14:textId="77777777" w:rsidR="00141843" w:rsidRPr="009A75FB" w:rsidRDefault="00141843" w:rsidP="00D53BB1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61135B" w:rsidRPr="0061135B" w14:paraId="65BFC098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47F03" w14:textId="09CB0B71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985F6" w14:textId="1A2C6BFA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11,189,180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94E91C" w14:textId="1E3DF9D3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5,035,127,181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63 </w:t>
            </w:r>
          </w:p>
        </w:tc>
      </w:tr>
      <w:tr w:rsidR="0061135B" w:rsidRPr="0061135B" w14:paraId="1E9B03E7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C76DE" w14:textId="272B0D56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8C87C" w14:textId="54FA6CFA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427,285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032D5" w14:textId="260EF9E2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339,690,867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54 </w:t>
            </w:r>
          </w:p>
        </w:tc>
      </w:tr>
      <w:tr w:rsidR="0061135B" w:rsidRPr="0061135B" w14:paraId="5B795542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16552" w14:textId="01D81590" w:rsidR="00135D5F" w:rsidRPr="0061135B" w:rsidRDefault="00135D5F" w:rsidP="00135D5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8E1AB" w14:textId="25C7B7EC" w:rsidR="00135D5F" w:rsidRPr="0061135B" w:rsidRDefault="0061135B" w:rsidP="00135D5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861FA8" w14:textId="79E79CC4" w:rsidR="00135D5F" w:rsidRPr="0061135B" w:rsidRDefault="0061135B" w:rsidP="00135D5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61135B" w:rsidRPr="0061135B" w14:paraId="1DF236D9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C8AE06" w14:textId="337D519C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C90F59" w14:textId="705E0F1A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4,170,440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83C7" w14:textId="4D229643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4,003,622,705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06 </w:t>
            </w:r>
          </w:p>
        </w:tc>
      </w:tr>
      <w:tr w:rsidR="0061135B" w:rsidRPr="0061135B" w14:paraId="7258B2CF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ED63B" w14:textId="35BBA4EE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DD8680" w14:textId="5C3EE394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1,318,761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DBA17" w14:textId="63E71A92" w:rsidR="0061135B" w:rsidRPr="0061135B" w:rsidRDefault="0061135B" w:rsidP="0061135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 138,469,741</w:t>
            </w: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61135B">
              <w:rPr>
                <w:rFonts w:ascii="TH SarabunPSK" w:hAnsi="TH SarabunPSK" w:cs="TH SarabunPSK"/>
                <w:sz w:val="32"/>
                <w:szCs w:val="32"/>
              </w:rPr>
              <w:t xml:space="preserve">01 </w:t>
            </w:r>
          </w:p>
        </w:tc>
      </w:tr>
      <w:tr w:rsidR="0061135B" w:rsidRPr="0061135B" w14:paraId="1FDE409F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3F62D2" w14:textId="7AB31C6B" w:rsidR="00135D5F" w:rsidRPr="0061135B" w:rsidRDefault="00135D5F" w:rsidP="00135D5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EF7E4" w14:textId="457608B5" w:rsidR="00135D5F" w:rsidRPr="0061135B" w:rsidRDefault="0061135B" w:rsidP="00135D5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38CB5B" w14:textId="5C38EB2F" w:rsidR="00135D5F" w:rsidRPr="0061135B" w:rsidRDefault="0061135B" w:rsidP="00135D5F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135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7B368B" w14:paraId="1262D5ED" w14:textId="77777777" w:rsidTr="00952876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0A0B7" w14:textId="77777777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B2790E" w14:textId="0F47E651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17,105,666 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C922" w14:textId="4FDC135E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9,516,910,495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24 </w:t>
            </w:r>
          </w:p>
        </w:tc>
      </w:tr>
    </w:tbl>
    <w:p w14:paraId="0FE81B17" w14:textId="0DCD7BD1" w:rsidR="00F74D98" w:rsidRDefault="00F74D9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6A557F94" w14:textId="1F463BFB" w:rsidR="00654A17" w:rsidRPr="000C4D95" w:rsidRDefault="000C4D95" w:rsidP="00D53BB1">
      <w:pPr>
        <w:pStyle w:val="NoSpacing1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4-17</w:t>
      </w:r>
      <w:r w:rsidR="00C6322A"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6322A" w:rsidRPr="00C6322A">
        <w:rPr>
          <w:rFonts w:ascii="TH SarabunPSK" w:hAnsi="TH SarabunPSK" w:cs="TH SarabunPSK"/>
          <w:sz w:val="32"/>
          <w:szCs w:val="32"/>
        </w:rPr>
        <w:t>2561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6322A">
        <w:rPr>
          <w:rFonts w:ascii="TH SarabunPSK" w:hAnsi="TH SarabunPSK" w:cs="TH SarabunPSK"/>
          <w:sz w:val="32"/>
          <w:szCs w:val="32"/>
        </w:rPr>
        <w:t>5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 พิษณุโลก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70"/>
        <w:gridCol w:w="1983"/>
        <w:gridCol w:w="2069"/>
      </w:tblGrid>
      <w:tr w:rsidR="00C6322A" w:rsidRPr="009A75FB" w14:paraId="261BFD16" w14:textId="77777777" w:rsidTr="00C6322A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0C3F48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9E4AA4A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465998C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C06055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73C79DE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6322A" w:rsidRPr="00C6322A" w14:paraId="315BF76C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C8FAC1" w14:textId="7A91C527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875B6" w14:textId="3538FB1C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6,725,713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8986B" w14:textId="143E7FDD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3,026,569,417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C6322A" w:rsidRPr="00C6322A" w14:paraId="0B19187E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FA6B4" w14:textId="1435A442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1145" w14:textId="1538E585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281,548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261A7" w14:textId="5349ABAF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223,830,461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94</w:t>
            </w:r>
          </w:p>
        </w:tc>
      </w:tr>
      <w:tr w:rsidR="00C6322A" w:rsidRPr="00C6322A" w14:paraId="2FDC561C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D3E90" w14:textId="250243DF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5FB45" w14:textId="2FA3CA28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5618E" w14:textId="398F2AF0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399DDEBA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03BA0" w14:textId="0A896E79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C3F97" w14:textId="25479AE0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6,683,382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7538" w14:textId="64CC8F06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6,416,053,521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99</w:t>
            </w:r>
          </w:p>
        </w:tc>
      </w:tr>
      <w:tr w:rsidR="00C6322A" w:rsidRPr="00C6322A" w14:paraId="6DF13B3B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76694C" w14:textId="58D53E6F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27FBE" w14:textId="5805D298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826,402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9508" w14:textId="5A766E1B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86,772,320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77</w:t>
            </w:r>
          </w:p>
        </w:tc>
      </w:tr>
      <w:tr w:rsidR="00C6322A" w:rsidRPr="00C6322A" w14:paraId="16815485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3A2C" w14:textId="07C8FEA5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48C11" w14:textId="446EFAD3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E391A" w14:textId="70994EFC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7B368B" w14:paraId="70A6C2D4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32C7" w14:textId="77777777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EF4F" w14:textId="7EB7D016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14,517,045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7C91" w14:textId="405DA290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9,753,225,722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07</w:t>
            </w:r>
          </w:p>
        </w:tc>
      </w:tr>
    </w:tbl>
    <w:p w14:paraId="5663FD72" w14:textId="77777777" w:rsidR="00F74D98" w:rsidRDefault="00F74D98" w:rsidP="00C6322A">
      <w:pPr>
        <w:pStyle w:val="NoSpacing1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6D9F7A70" w14:textId="3A3FADDB" w:rsidR="00654A17" w:rsidRPr="00C6322A" w:rsidRDefault="000C4D95" w:rsidP="00C6322A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4-18</w:t>
      </w:r>
      <w:r w:rsidR="00C6322A" w:rsidRPr="000C4D9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6322A" w:rsidRPr="00C6322A">
        <w:rPr>
          <w:rFonts w:ascii="TH SarabunPSK" w:hAnsi="TH SarabunPSK" w:cs="TH SarabunPSK"/>
          <w:sz w:val="32"/>
          <w:szCs w:val="32"/>
        </w:rPr>
        <w:t>2561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6322A">
        <w:rPr>
          <w:rFonts w:ascii="TH SarabunPSK" w:hAnsi="TH SarabunPSK" w:cs="TH SarabunPSK"/>
          <w:sz w:val="32"/>
          <w:szCs w:val="32"/>
        </w:rPr>
        <w:t>6</w:t>
      </w:r>
      <w:r w:rsidR="00FF0531" w:rsidRPr="00C6322A">
        <w:rPr>
          <w:rFonts w:ascii="TH SarabunPSK" w:hAnsi="TH SarabunPSK" w:cs="TH SarabunPSK"/>
          <w:sz w:val="32"/>
          <w:szCs w:val="32"/>
          <w:cs/>
        </w:rPr>
        <w:t xml:space="preserve"> เพ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>ช</w:t>
      </w:r>
      <w:r w:rsidR="00FF0531" w:rsidRPr="00C6322A">
        <w:rPr>
          <w:rFonts w:ascii="TH SarabunPSK" w:hAnsi="TH SarabunPSK" w:cs="TH SarabunPSK"/>
          <w:sz w:val="32"/>
          <w:szCs w:val="32"/>
          <w:cs/>
        </w:rPr>
        <w:t>ร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>บูรณ์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070"/>
        <w:gridCol w:w="1983"/>
        <w:gridCol w:w="2069"/>
      </w:tblGrid>
      <w:tr w:rsidR="00C6322A" w:rsidRPr="009A75FB" w14:paraId="4B9DE595" w14:textId="77777777" w:rsidTr="00C6322A">
        <w:trPr>
          <w:trHeight w:val="30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A28FB0C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33C59D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A30F21A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1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2C48FA9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9C8136C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6322A" w:rsidRPr="00C6322A" w14:paraId="1BC72B8D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7D6CAF" w14:textId="27A8BC14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F2A18" w14:textId="1F18CBC6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9,586,902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E796" w14:textId="70F70D31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4,314,103,363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27</w:t>
            </w:r>
          </w:p>
        </w:tc>
      </w:tr>
      <w:tr w:rsidR="00C6322A" w:rsidRPr="00C6322A" w14:paraId="2FBC1CAE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93B1" w14:textId="3FFDA045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4D479" w14:textId="3EC5B41D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126,678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82ABB" w14:textId="06C56AFE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100,709,009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C6322A" w:rsidRPr="00C6322A" w14:paraId="33895641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50365" w14:textId="42FB6F10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01EC4" w14:textId="17095CD5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46AD" w14:textId="5D3B0310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725057E5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EDBBF" w14:textId="3C4463E4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09F3" w14:textId="2D7AF527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3,057,450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87C4" w14:textId="7E95468F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2,935,154,611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C6322A" w:rsidRPr="00C6322A" w14:paraId="18E1A381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8E966" w14:textId="2333CE6E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B59C" w14:textId="648878D0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827,100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0D6B" w14:textId="3D39CBB3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86,845,591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96</w:t>
            </w:r>
          </w:p>
        </w:tc>
      </w:tr>
      <w:tr w:rsidR="00C6322A" w:rsidRPr="00C6322A" w14:paraId="0C3A7157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66EA4" w14:textId="1583219D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F854A" w14:textId="030B92D3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9172A" w14:textId="6E0C5EC0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7B368B" w14:paraId="494226A9" w14:textId="77777777" w:rsidTr="00C6322A">
        <w:trPr>
          <w:trHeight w:val="30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A5957" w14:textId="3161A307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3166" w14:textId="0CE66644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13,598,130</w:t>
            </w:r>
          </w:p>
        </w:tc>
        <w:tc>
          <w:tcPr>
            <w:tcW w:w="11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E0B3E" w14:textId="2CCC9C3F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7,436,812,576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</w:tr>
    </w:tbl>
    <w:p w14:paraId="429A38A5" w14:textId="77777777" w:rsidR="007D6B43" w:rsidRPr="00B77291" w:rsidRDefault="007D6B43" w:rsidP="00D53BB1">
      <w:pPr>
        <w:pStyle w:val="NoSpacing1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317BE21E" w14:textId="23172D51" w:rsidR="00654A17" w:rsidRPr="00C6322A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4-19</w:t>
      </w:r>
      <w:r w:rsidR="00C6322A"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3628BE" w:rsidRPr="00C6322A">
        <w:rPr>
          <w:rFonts w:ascii="TH SarabunPSK" w:hAnsi="TH SarabunPSK" w:cs="TH SarabunPSK"/>
          <w:sz w:val="32"/>
          <w:szCs w:val="32"/>
        </w:rPr>
        <w:t>256</w:t>
      </w:r>
      <w:r w:rsidR="00C6322A" w:rsidRPr="00C6322A">
        <w:rPr>
          <w:rFonts w:ascii="TH SarabunPSK" w:hAnsi="TH SarabunPSK" w:cs="TH SarabunPSK"/>
          <w:sz w:val="32"/>
          <w:szCs w:val="32"/>
        </w:rPr>
        <w:t>1</w:t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3628BE" w:rsidRPr="00C6322A">
        <w:rPr>
          <w:rFonts w:ascii="TH SarabunPSK" w:hAnsi="TH SarabunPSK" w:cs="TH SarabunPSK"/>
          <w:sz w:val="32"/>
          <w:szCs w:val="32"/>
          <w:cs/>
        </w:rPr>
        <w:t>ของ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="00654A17" w:rsidRPr="00C6322A">
        <w:rPr>
          <w:rFonts w:ascii="TH SarabunPSK" w:hAnsi="TH SarabunPSK" w:cs="TH SarabunPSK"/>
          <w:sz w:val="32"/>
          <w:szCs w:val="32"/>
        </w:rPr>
        <w:t>7</w:t>
      </w:r>
      <w:r w:rsidR="00654A17" w:rsidRPr="00C6322A">
        <w:rPr>
          <w:rFonts w:ascii="TH SarabunPSK" w:hAnsi="TH SarabunPSK" w:cs="TH SarabunPSK"/>
          <w:sz w:val="32"/>
          <w:szCs w:val="32"/>
          <w:cs/>
        </w:rPr>
        <w:t xml:space="preserve"> ขอนแก่น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6"/>
        <w:gridCol w:w="2127"/>
        <w:gridCol w:w="2209"/>
      </w:tblGrid>
      <w:tr w:rsidR="00C6322A" w:rsidRPr="009A75FB" w14:paraId="783924BD" w14:textId="77777777" w:rsidTr="00C6322A">
        <w:trPr>
          <w:trHeight w:val="567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89E5A02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DEFF902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A30AC5A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850BE75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CA7461A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6322A" w:rsidRPr="00C6322A" w14:paraId="7A3ABE3A" w14:textId="77777777" w:rsidTr="00C6322A">
        <w:trPr>
          <w:trHeight w:val="477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369EF" w14:textId="2E785222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D8A8" w14:textId="1C198B22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9,232,933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B6EEA" w14:textId="3769820E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4,154,820,049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59</w:t>
            </w:r>
          </w:p>
        </w:tc>
      </w:tr>
      <w:tr w:rsidR="00C6322A" w:rsidRPr="00C6322A" w14:paraId="04388263" w14:textId="77777777" w:rsidTr="00C6322A">
        <w:trPr>
          <w:trHeight w:val="414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0B241" w14:textId="18ACFF4E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32C4" w14:textId="0D72253A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1,474,319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F6A29" w14:textId="10F3A7E7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1,172,084,513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49</w:t>
            </w:r>
          </w:p>
        </w:tc>
      </w:tr>
      <w:tr w:rsidR="00C6322A" w:rsidRPr="00C6322A" w14:paraId="75938E4C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EBB21" w14:textId="6BB16125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8615" w14:textId="12B38195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D83BC" w14:textId="0B7EFED5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5F8A1A36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6F2FE" w14:textId="11274D8E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4DE01" w14:textId="4A5ED236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6,351,162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59D24" w14:textId="1FE8D598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6,097,119,618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C6322A" w:rsidRPr="00C6322A" w14:paraId="72C7639D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C62EE" w14:textId="7420D028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3214" w14:textId="1AF1B96C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819,026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1F81" w14:textId="6520D54D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85,997,977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</w:tr>
      <w:tr w:rsidR="00C6322A" w:rsidRPr="00C6322A" w14:paraId="0C4D0E7C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FBCE" w14:textId="29DE8ECF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5DE3D" w14:textId="645C789B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B79D1" w14:textId="4A8BD0F0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7B368B" w14:paraId="02D63911" w14:textId="77777777" w:rsidTr="00C6322A"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57060" w14:textId="77777777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F3E9" w14:textId="2C6BA883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17,877,440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DEDBD" w14:textId="771D79C8" w:rsidR="00C6322A" w:rsidRPr="007B368B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11,510,022,158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</w:tc>
      </w:tr>
    </w:tbl>
    <w:p w14:paraId="1A37F487" w14:textId="57CFF2FC" w:rsidR="00141843" w:rsidRPr="00C6322A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lastRenderedPageBreak/>
        <w:t>ตารางที่ 4-20</w:t>
      </w:r>
      <w:r w:rsidR="00C6322A"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C6322A" w:rsidRPr="00C6322A">
        <w:rPr>
          <w:rFonts w:ascii="TH SarabunPSK" w:hAnsi="TH SarabunPSK" w:cs="TH SarabunPSK"/>
          <w:sz w:val="32"/>
          <w:szCs w:val="32"/>
        </w:rPr>
        <w:t>2561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C6322A">
        <w:rPr>
          <w:rFonts w:ascii="TH SarabunPSK" w:hAnsi="TH SarabunPSK" w:cs="TH SarabunPSK"/>
          <w:sz w:val="32"/>
          <w:szCs w:val="32"/>
        </w:rPr>
        <w:t>8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มหาสารคาม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8"/>
        <w:gridCol w:w="2125"/>
        <w:gridCol w:w="2209"/>
      </w:tblGrid>
      <w:tr w:rsidR="00C6322A" w:rsidRPr="009A75FB" w14:paraId="3BAE85F4" w14:textId="77777777" w:rsidTr="00C6322A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FACAC71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E605D3E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61E5E678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BC7665B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 (ล้านบาท)</w:t>
            </w:r>
          </w:p>
        </w:tc>
      </w:tr>
      <w:tr w:rsidR="00C6322A" w:rsidRPr="00C6322A" w14:paraId="3DFEB81E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B3C3" w14:textId="3C3B37C1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E1CAD" w14:textId="55CA2A31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8,084,023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F4B6" w14:textId="62253BC4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3,637,807,981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74</w:t>
            </w:r>
          </w:p>
        </w:tc>
      </w:tr>
      <w:tr w:rsidR="00C6322A" w:rsidRPr="00C6322A" w14:paraId="1807D04A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A341B" w14:textId="399AEC75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DEE84" w14:textId="53B30578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1,084,151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3F76D" w14:textId="29E91710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861,899,636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56</w:t>
            </w:r>
          </w:p>
        </w:tc>
      </w:tr>
      <w:tr w:rsidR="00C6322A" w:rsidRPr="00C6322A" w14:paraId="6AD8285B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E697E" w14:textId="259A92A3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1F2F8" w14:textId="6159185C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2F905" w14:textId="32087D94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07FD8339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10880" w14:textId="0D39F216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FB718" w14:textId="56253716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11,328,768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EE15" w14:textId="7C4152B4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10,875,615,360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51</w:t>
            </w:r>
          </w:p>
        </w:tc>
      </w:tr>
      <w:tr w:rsidR="00C6322A" w:rsidRPr="00C6322A" w14:paraId="50C1562E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FC6A6" w14:textId="0A72756E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496D6" w14:textId="5AFD17CC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1,368,123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B62FD" w14:textId="610698E0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143,652,830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</w:tr>
      <w:tr w:rsidR="00C6322A" w:rsidRPr="00C6322A" w14:paraId="3C4D93C0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5518D" w14:textId="640FB1B6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66BF6" w14:textId="42B5CD0A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4878C3" w14:textId="5387CF53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5575202E" w14:textId="77777777" w:rsidTr="00C6322A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40D7C" w14:textId="77777777" w:rsidR="001623E1" w:rsidRPr="00C6322A" w:rsidRDefault="001623E1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21AB" w14:textId="6FC4DCB7" w:rsidR="001623E1" w:rsidRPr="00C6322A" w:rsidRDefault="001623E1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sz w:val="32"/>
                <w:szCs w:val="32"/>
              </w:rPr>
              <w:t>17,627,200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6BDE" w14:textId="32CFDADC" w:rsidR="001623E1" w:rsidRPr="00C6322A" w:rsidRDefault="001623E1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sz w:val="32"/>
                <w:szCs w:val="32"/>
              </w:rPr>
              <w:t>4,354,346,350</w:t>
            </w:r>
          </w:p>
        </w:tc>
      </w:tr>
    </w:tbl>
    <w:p w14:paraId="4C1D5E05" w14:textId="77777777" w:rsidR="00E160ED" w:rsidRPr="00B77291" w:rsidRDefault="00E160ED" w:rsidP="00D53BB1">
      <w:pPr>
        <w:pStyle w:val="NoSpacing1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1DACC25B" w14:textId="5486B05F" w:rsidR="00141843" w:rsidRPr="00C6322A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4-21</w:t>
      </w:r>
      <w:r w:rsidR="00C6322A"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141843" w:rsidRPr="00C6322A">
        <w:rPr>
          <w:rFonts w:ascii="TH SarabunPSK" w:hAnsi="TH SarabunPSK" w:cs="TH SarabunPSK"/>
          <w:sz w:val="32"/>
          <w:szCs w:val="32"/>
        </w:rPr>
        <w:t>256</w:t>
      </w:r>
      <w:r w:rsidR="00C6322A" w:rsidRPr="00C6322A">
        <w:rPr>
          <w:rFonts w:ascii="TH SarabunPSK" w:hAnsi="TH SarabunPSK" w:cs="TH SarabunPSK"/>
          <w:sz w:val="32"/>
          <w:szCs w:val="32"/>
        </w:rPr>
        <w:t>1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C6322A">
        <w:rPr>
          <w:rFonts w:ascii="TH SarabunPSK" w:hAnsi="TH SarabunPSK" w:cs="TH SarabunPSK"/>
          <w:sz w:val="32"/>
          <w:szCs w:val="32"/>
        </w:rPr>
        <w:t>9</w:t>
      </w:r>
      <w:r w:rsidR="00141843" w:rsidRPr="00C6322A">
        <w:rPr>
          <w:rFonts w:ascii="TH SarabunPSK" w:hAnsi="TH SarabunPSK" w:cs="TH SarabunPSK"/>
          <w:sz w:val="32"/>
          <w:szCs w:val="32"/>
          <w:cs/>
        </w:rPr>
        <w:t xml:space="preserve"> อุบลราชธานี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6"/>
        <w:gridCol w:w="2127"/>
        <w:gridCol w:w="2209"/>
      </w:tblGrid>
      <w:tr w:rsidR="00C6322A" w:rsidRPr="009A75FB" w14:paraId="2E9D4537" w14:textId="77777777" w:rsidTr="00322322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7A8DD0D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434F3D7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E7B812F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317A823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4D9A2C2B" w14:textId="77777777" w:rsidR="00141843" w:rsidRPr="009A75FB" w:rsidRDefault="00141843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C6322A" w:rsidRPr="00C6322A" w14:paraId="6962E2F6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50F6B" w14:textId="7C7EE64D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DCD" w14:textId="3107D591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6,519,532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46AD3" w14:textId="4C124EFC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2,933,788,533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C6322A" w:rsidRPr="00C6322A" w14:paraId="3A6357B3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9EE0F" w14:textId="1D46F200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E5E23" w14:textId="7199596D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1,268,875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E3065" w14:textId="1AF5759B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1,008,756,915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07</w:t>
            </w:r>
          </w:p>
        </w:tc>
      </w:tr>
      <w:tr w:rsidR="00C6322A" w:rsidRPr="00C6322A" w14:paraId="2E80C14D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5309" w14:textId="3C86C4AD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62E0C" w14:textId="2DDD0C4E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181E3" w14:textId="142DD4F2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55CCE8E5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466AA" w14:textId="769B8C58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4A5F" w14:textId="7CA1E29B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6,113,207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8E458" w14:textId="54F3D619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5,868,671,717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29</w:t>
            </w:r>
          </w:p>
        </w:tc>
      </w:tr>
      <w:tr w:rsidR="00C6322A" w:rsidRPr="00C6322A" w14:paraId="7830304D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F8CBB" w14:textId="4033F151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6BF38" w14:textId="49580BFC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773,153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2A6A6" w14:textId="49EFC071" w:rsidR="00C6322A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</w:rPr>
              <w:t>81,180,971</w:t>
            </w: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C6322A">
              <w:rPr>
                <w:rFonts w:ascii="TH SarabunPSK" w:hAnsi="TH SarabunPSK" w:cs="TH SarabunPSK"/>
                <w:sz w:val="32"/>
                <w:szCs w:val="32"/>
              </w:rPr>
              <w:t>52</w:t>
            </w:r>
          </w:p>
        </w:tc>
      </w:tr>
      <w:tr w:rsidR="00C6322A" w:rsidRPr="00C6322A" w14:paraId="5A103098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EF3EC" w14:textId="23BD86E5" w:rsidR="00135D5F" w:rsidRPr="00C6322A" w:rsidRDefault="00135D5F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08B63" w14:textId="3D4EFBC4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028F5" w14:textId="1A1D5C5B" w:rsidR="00135D5F" w:rsidRPr="00C6322A" w:rsidRDefault="00C6322A" w:rsidP="00C6322A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6322A" w:rsidRPr="00C6322A" w14:paraId="744A5FA6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9FFDE" w14:textId="77777777" w:rsidR="001623E1" w:rsidRPr="00C6322A" w:rsidRDefault="001623E1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D844" w14:textId="622ED58A" w:rsidR="001623E1" w:rsidRPr="00C6322A" w:rsidRDefault="001623E1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sz w:val="32"/>
                <w:szCs w:val="32"/>
              </w:rPr>
              <w:t>25,394,590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82D7" w14:textId="0639A114" w:rsidR="001623E1" w:rsidRPr="00C6322A" w:rsidRDefault="001623E1" w:rsidP="00C6322A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C6322A">
              <w:rPr>
                <w:rFonts w:ascii="TH SarabunPSK" w:hAnsi="TH SarabunPSK" w:cs="TH SarabunPSK"/>
                <w:b/>
                <w:sz w:val="32"/>
                <w:szCs w:val="32"/>
              </w:rPr>
              <w:t>7,683,718,250</w:t>
            </w:r>
          </w:p>
        </w:tc>
      </w:tr>
    </w:tbl>
    <w:p w14:paraId="4770D467" w14:textId="77777777" w:rsidR="00B77291" w:rsidRPr="009A75FB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2C2660F2" w14:textId="35F20E33" w:rsidR="00141843" w:rsidRPr="00322322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4-22</w:t>
      </w:r>
      <w:r w:rsidR="00E619DC"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E619DC"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10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นครราชสีมา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8"/>
        <w:gridCol w:w="2125"/>
        <w:gridCol w:w="2209"/>
      </w:tblGrid>
      <w:tr w:rsidR="00322322" w:rsidRPr="009A75FB" w14:paraId="0E9EE674" w14:textId="77777777" w:rsidTr="009A75FB">
        <w:trPr>
          <w:trHeight w:val="972"/>
          <w:tblHeader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761E04E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E6F99C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802B762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B41D8AF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6822803F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2C3FF88B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BA365" w14:textId="18DE46FE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81675" w14:textId="430481AC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9,546,643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426C42" w14:textId="663A18B7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4,295,986,958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322322" w:rsidRPr="00322322" w14:paraId="48040C21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EBACC" w14:textId="621269A6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0F6D4" w14:textId="07E8629D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819,350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A113D" w14:textId="3A7285BF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651,381,585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04</w:t>
            </w:r>
          </w:p>
        </w:tc>
      </w:tr>
      <w:tr w:rsidR="00322322" w:rsidRPr="00322322" w14:paraId="4E2DCDAC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5225F4" w14:textId="04AF0E54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86E4ED" w14:textId="019211A6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8FF10" w14:textId="5BBBB8FD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7A6FFAB7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8168D" w14:textId="0EE3FD43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5FB9C" w14:textId="4C5A633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6,366,101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26816" w14:textId="7A15412A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6,111,449,582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95</w:t>
            </w:r>
          </w:p>
        </w:tc>
      </w:tr>
      <w:tr w:rsidR="00322322" w:rsidRPr="00322322" w14:paraId="0C23B3D8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23FCF" w14:textId="1955A572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งานฉาบผิว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AF75" w14:textId="563DE7A7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1,394,326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EB60" w14:textId="5A002F2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146,404,115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43</w:t>
            </w:r>
          </w:p>
        </w:tc>
      </w:tr>
      <w:tr w:rsidR="00322322" w:rsidRPr="00322322" w14:paraId="1DB26BA6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B0AF" w14:textId="05B8B5B3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0030A" w14:textId="4BB497C7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16BD3" w14:textId="6A2F98BD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2DBBF4EB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2382" w14:textId="77777777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1B5A" w14:textId="767CF011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18,126,420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81F76" w14:textId="13674BD9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11,205,222,242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</w:tc>
      </w:tr>
    </w:tbl>
    <w:p w14:paraId="4E913C53" w14:textId="77777777" w:rsidR="00B77291" w:rsidRPr="00B77291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7BE182D4" w14:textId="3F805AD1" w:rsidR="00141843" w:rsidRPr="00322322" w:rsidRDefault="000C4D95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 w:hint="cs"/>
          <w:sz w:val="32"/>
          <w:szCs w:val="32"/>
          <w:cs/>
        </w:rPr>
        <w:t>ตารางที่ 4-23</w:t>
      </w:r>
      <w:r w:rsidR="00322322"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322322"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ลพบุรี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6"/>
        <w:gridCol w:w="2127"/>
        <w:gridCol w:w="2209"/>
      </w:tblGrid>
      <w:tr w:rsidR="00322322" w:rsidRPr="00322322" w14:paraId="78A26C8C" w14:textId="77777777" w:rsidTr="00322322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564E914" w14:textId="77777777" w:rsidR="00141843" w:rsidRPr="00322322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B4E6F44" w14:textId="77777777" w:rsidR="00141843" w:rsidRPr="00322322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ปริมาณงานซ่อมบำรุง</w:t>
            </w:r>
          </w:p>
          <w:p w14:paraId="6B0F7D16" w14:textId="77777777" w:rsidR="00141843" w:rsidRPr="00322322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C3E98B9" w14:textId="77777777" w:rsidR="00141843" w:rsidRPr="00322322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ค่าซ่อมบำรุง</w:t>
            </w:r>
          </w:p>
          <w:p w14:paraId="1875C20F" w14:textId="77777777" w:rsidR="00141843" w:rsidRPr="00322322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322322" w:rsidRPr="00322322" w14:paraId="1004CC3C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B326B" w14:textId="0B2461F0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9FA94" w14:textId="38E0C0AF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865,356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ED315" w14:textId="18607D53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389,409,802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45</w:t>
            </w:r>
          </w:p>
        </w:tc>
      </w:tr>
      <w:tr w:rsidR="00322322" w:rsidRPr="00322322" w14:paraId="6AC280A3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DA16" w14:textId="2F6294C0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A51FC" w14:textId="53837724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117,692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82224" w14:textId="0F5486D7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93,565,346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65</w:t>
            </w:r>
          </w:p>
        </w:tc>
      </w:tr>
      <w:tr w:rsidR="00322322" w:rsidRPr="00322322" w14:paraId="4C092000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DEAF2" w14:textId="0C2DA48F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B17CF" w14:textId="0C2202DF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D4E7E" w14:textId="0FD4CCBA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0C9361B9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6CE1" w14:textId="27DC8B0B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B527" w14:textId="1156A725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6,609,075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06299" w14:textId="59244254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6,344,713,162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08</w:t>
            </w:r>
          </w:p>
        </w:tc>
      </w:tr>
      <w:tr w:rsidR="00322322" w:rsidRPr="00322322" w14:paraId="4EDCA958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8BD64" w14:textId="6869BC8D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6E3D" w14:textId="3E1249BA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1,154,709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FC386" w14:textId="35596DF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121,244,162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322322" w:rsidRPr="00322322" w14:paraId="4C4D5F4E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FB12D" w14:textId="3B736914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CDA66" w14:textId="30D8E9E7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346BC" w14:textId="0C921FE8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04EDD78B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9819E" w14:textId="77777777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E4C69" w14:textId="7A7332B0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8,746,832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32F7" w14:textId="4FFF0D2F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6,948,932,473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</w:tr>
    </w:tbl>
    <w:p w14:paraId="2931E241" w14:textId="77777777" w:rsidR="00B77291" w:rsidRPr="009A75FB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51EE2497" w14:textId="62B39BBD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 w:hint="cs"/>
          <w:sz w:val="32"/>
          <w:szCs w:val="32"/>
          <w:cs/>
        </w:rPr>
        <w:t>24</w:t>
      </w:r>
      <w:r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12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สุพรรณบุรี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8"/>
        <w:gridCol w:w="2125"/>
        <w:gridCol w:w="2209"/>
      </w:tblGrid>
      <w:tr w:rsidR="00322322" w:rsidRPr="009A75FB" w14:paraId="2D4752D7" w14:textId="77777777" w:rsidTr="00322322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7FE9F7B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38F75E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2A76A824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51D4280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6E8CDEAC" w14:textId="77777777" w:rsidR="00141843" w:rsidRPr="009A75FB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9A75FB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5A353C7C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1BA61" w14:textId="091CFE72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7DE87" w14:textId="4425902C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3,451,422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098DD" w14:textId="0188850D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1,553,139,805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</w:tr>
      <w:tr w:rsidR="00322322" w:rsidRPr="00322322" w14:paraId="05C848B6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E57F5" w14:textId="744A37DB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135F6" w14:textId="5618A97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2,284,027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5FDDAE" w14:textId="44EC5FD9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1,815,804,532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322322" w:rsidRPr="00322322" w14:paraId="591EE4EE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A2231" w14:textId="68E62FE5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1E94DC" w14:textId="1846FEFA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1747E" w14:textId="76B07696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1F3CC413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17287" w14:textId="5F336EB3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6662" w14:textId="34E830D5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8,540,074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8010" w14:textId="6531F89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8,198,475,805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</w:tr>
      <w:tr w:rsidR="00322322" w:rsidRPr="00322322" w14:paraId="097A99D0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D3B5" w14:textId="2729BFA4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8B98B" w14:textId="7A944342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1,184,271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EDD2" w14:textId="0795370D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124,348,481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62</w:t>
            </w:r>
          </w:p>
        </w:tc>
      </w:tr>
      <w:tr w:rsidR="00322322" w:rsidRPr="00322322" w14:paraId="031F9CD0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6B449" w14:textId="07A9AF14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F2657" w14:textId="6AC25A6A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EBEEF" w14:textId="3D139383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5304CAEE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723E" w14:textId="77777777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7869" w14:textId="418921D0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15,459,794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A1D59" w14:textId="549AE9B0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11,691,768,624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66</w:t>
            </w:r>
          </w:p>
        </w:tc>
      </w:tr>
    </w:tbl>
    <w:p w14:paraId="55AEC8B3" w14:textId="77777777" w:rsidR="00C6322A" w:rsidRPr="00C6322A" w:rsidRDefault="00C6322A" w:rsidP="00D53BB1">
      <w:pPr>
        <w:pStyle w:val="NoSpacing1"/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3FCD9D29" w14:textId="77777777" w:rsidR="008D45C8" w:rsidRDefault="008D45C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4E1304A9" w14:textId="77777777" w:rsidR="008D45C8" w:rsidRDefault="008D45C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4AA6AE45" w14:textId="77777777" w:rsidR="008D45C8" w:rsidRDefault="008D45C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777875F7" w14:textId="77777777" w:rsidR="008D45C8" w:rsidRDefault="008D45C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635269F5" w14:textId="77777777" w:rsidR="008D45C8" w:rsidRDefault="008D45C8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</w:p>
    <w:p w14:paraId="4FE8AC24" w14:textId="407F7BCB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lastRenderedPageBreak/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25</w:t>
      </w:r>
      <w:r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ค่าซ่อมบำรุงผิวถนนประจำปี พ.ศ. </w:t>
      </w:r>
      <w:r w:rsidR="00141843" w:rsidRPr="00322322">
        <w:rPr>
          <w:rFonts w:ascii="TH SarabunPSK" w:hAnsi="TH SarabunPSK" w:cs="TH SarabunPSK"/>
          <w:sz w:val="32"/>
          <w:szCs w:val="32"/>
        </w:rPr>
        <w:t>2560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13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กรุงเทพ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8"/>
        <w:gridCol w:w="2125"/>
        <w:gridCol w:w="2209"/>
      </w:tblGrid>
      <w:tr w:rsidR="00322322" w:rsidRPr="00DB4656" w14:paraId="1D139B4A" w14:textId="77777777" w:rsidTr="00322322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C20C243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C94E5E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68D057AB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C02E23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6B6C796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69A72850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9188A" w14:textId="350902FF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1184" w14:textId="0500F1C7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2,800,481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FD54F" w14:textId="35EE394B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1,260,214,426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68</w:t>
            </w:r>
          </w:p>
        </w:tc>
      </w:tr>
      <w:tr w:rsidR="00322322" w:rsidRPr="00322322" w14:paraId="5F07E689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C2857D" w14:textId="58B78E2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7F2FC" w14:textId="452C3BBC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690,780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1A0F0" w14:textId="0A7764CA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549,170,416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22</w:t>
            </w:r>
          </w:p>
        </w:tc>
      </w:tr>
      <w:tr w:rsidR="00322322" w:rsidRPr="00322322" w14:paraId="14341EC2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3FD52" w14:textId="35409697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A0DAD" w14:textId="1EC8A4A0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8C5A" w14:textId="12605A68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37089622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CA596" w14:textId="228F425E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2C4E" w14:textId="53C0DEDE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11,751,903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8ABF" w14:textId="1DF8E67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11,281,817,236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03</w:t>
            </w:r>
          </w:p>
        </w:tc>
      </w:tr>
      <w:tr w:rsidR="00322322" w:rsidRPr="00322322" w14:paraId="365629F5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45A89" w14:textId="11CB0439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1EDA" w14:textId="441C43D0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330,265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645F1" w14:textId="55ED3F32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34,677,912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91</w:t>
            </w:r>
          </w:p>
        </w:tc>
      </w:tr>
      <w:tr w:rsidR="00322322" w:rsidRPr="00322322" w14:paraId="40729446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C23D9" w14:textId="346DB8C7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82EB3" w14:textId="1578F7D0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4E08" w14:textId="5CC7AA99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553699DA" w14:textId="77777777" w:rsidTr="00322322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47C24" w14:textId="77777777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B2647" w14:textId="1672A53A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15,573,429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4A48" w14:textId="005C8D76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13,125,879,991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84</w:t>
            </w:r>
          </w:p>
        </w:tc>
      </w:tr>
    </w:tbl>
    <w:p w14:paraId="7F1A07F7" w14:textId="77777777" w:rsidR="00B77291" w:rsidRPr="00DB4656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19B5A21E" w14:textId="6612F7C8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26</w:t>
      </w:r>
      <w:r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ค่าซ่อม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14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ชลบุรี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6"/>
        <w:gridCol w:w="2127"/>
        <w:gridCol w:w="2209"/>
      </w:tblGrid>
      <w:tr w:rsidR="00322322" w:rsidRPr="00DB4656" w14:paraId="35351239" w14:textId="77777777" w:rsidTr="00322322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8191750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5A03DAB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0F6A884A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FB3715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347CDCF2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052CFD0A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8D42C" w14:textId="3ADED858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700D" w14:textId="567A24C1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9,395,878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79B48" w14:textId="1EBC6D49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4,228,139,286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76</w:t>
            </w:r>
          </w:p>
        </w:tc>
      </w:tr>
      <w:tr w:rsidR="00322322" w:rsidRPr="00322322" w14:paraId="2F5C0554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420FB" w14:textId="388EC68D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20771" w14:textId="06D5EF45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1,141,644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42DC1" w14:textId="7D3FDC7C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907,604,231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</w:tr>
      <w:tr w:rsidR="00322322" w:rsidRPr="00322322" w14:paraId="38A0E793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5348A" w14:textId="0B80C188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D87D9" w14:textId="0D526EB4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15118" w14:textId="2E6D9DD9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7C375FEC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0D4C9" w14:textId="75C51100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E974" w14:textId="468AE294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7,592,228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BD716" w14:textId="36650B1B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7,288,541,796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</w:tr>
      <w:tr w:rsidR="00322322" w:rsidRPr="00322322" w14:paraId="7544FBF7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7E787" w14:textId="024E4778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1D8D" w14:textId="76BB5A77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468,888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C9FA3" w14:textId="3630450A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49,233,238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322322" w:rsidRPr="00322322" w14:paraId="737094DC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986A" w14:textId="101884CA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3D82C" w14:textId="39BFB09D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8FCA1" w14:textId="09E74BA2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3BEEB069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2511" w14:textId="77777777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0493" w14:textId="3962A124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18,598,638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3793" w14:textId="21BCD5CA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12,473,518,553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63</w:t>
            </w:r>
          </w:p>
        </w:tc>
      </w:tr>
    </w:tbl>
    <w:p w14:paraId="7EA2E193" w14:textId="77777777" w:rsidR="00E160ED" w:rsidRPr="00322322" w:rsidRDefault="00E160ED" w:rsidP="00D53BB1">
      <w:pPr>
        <w:pStyle w:val="NoSpacing1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49B4BD0A" w14:textId="0E7057E3" w:rsidR="00141843" w:rsidRPr="00322322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27</w:t>
      </w:r>
      <w:r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322322">
        <w:rPr>
          <w:rFonts w:ascii="TH SarabunPSK" w:hAnsi="TH SarabunPSK" w:cs="TH SarabunPSK"/>
          <w:sz w:val="32"/>
          <w:szCs w:val="32"/>
        </w:rPr>
        <w:t>2561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322322">
        <w:rPr>
          <w:rFonts w:ascii="TH SarabunPSK" w:hAnsi="TH SarabunPSK" w:cs="TH SarabunPSK"/>
          <w:sz w:val="32"/>
          <w:szCs w:val="32"/>
        </w:rPr>
        <w:t>15</w:t>
      </w:r>
      <w:r w:rsidR="00141843" w:rsidRPr="00322322">
        <w:rPr>
          <w:rFonts w:ascii="TH SarabunPSK" w:hAnsi="TH SarabunPSK" w:cs="TH SarabunPSK"/>
          <w:sz w:val="32"/>
          <w:szCs w:val="32"/>
          <w:cs/>
        </w:rPr>
        <w:t xml:space="preserve"> ประจวบคีรีขันธ์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6"/>
        <w:gridCol w:w="2127"/>
        <w:gridCol w:w="2209"/>
      </w:tblGrid>
      <w:tr w:rsidR="00322322" w:rsidRPr="00DB4656" w14:paraId="65139B5F" w14:textId="77777777" w:rsidTr="00DB4656">
        <w:trPr>
          <w:trHeight w:val="300"/>
          <w:tblHeader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5C4F895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60813EB3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594F394F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F567533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42DAF5C7" w14:textId="77777777" w:rsidR="00141843" w:rsidRPr="00DB4656" w:rsidRDefault="00141843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322322" w:rsidRPr="00322322" w14:paraId="5265F314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C81AD" w14:textId="5E4D13A6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8E7B" w14:textId="1F36DA18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2,269,049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31ED35" w14:textId="02289764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1,021,071,975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79</w:t>
            </w:r>
          </w:p>
        </w:tc>
      </w:tr>
      <w:tr w:rsidR="00322322" w:rsidRPr="00322322" w14:paraId="643DC04B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249A" w14:textId="31804802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F5B9" w14:textId="64260025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558,508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A8284" w14:textId="5D85D6B6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444,01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5,487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70</w:t>
            </w:r>
          </w:p>
        </w:tc>
      </w:tr>
      <w:tr w:rsidR="00322322" w:rsidRPr="00322322" w14:paraId="408EAC02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6DBE2" w14:textId="2D2325B6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E3064" w14:textId="235F73BB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32427" w14:textId="0BE5485B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322322" w14:paraId="3BCAD74A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99946" w14:textId="6A05E728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F662" w14:textId="580108AE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6,390,876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F347" w14:textId="12BC2989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6,135,241,033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55</w:t>
            </w:r>
          </w:p>
        </w:tc>
      </w:tr>
      <w:tr w:rsidR="00322322" w:rsidRPr="00322322" w14:paraId="0DB33F95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20C52" w14:textId="360D61AD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88D9" w14:textId="1E5E865E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332,360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A567" w14:textId="0C22610A" w:rsidR="00322322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</w:rPr>
              <w:t>34,897,747</w:t>
            </w: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22322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322322" w:rsidRPr="00322322" w14:paraId="49941742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37EB96" w14:textId="3A690064" w:rsidR="00135D5F" w:rsidRPr="00322322" w:rsidRDefault="00135D5F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E216" w14:textId="10D9BAF0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CF44EE" w14:textId="76158340" w:rsidR="00135D5F" w:rsidRPr="00322322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22322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322322" w:rsidRPr="007B368B" w14:paraId="5BF327C7" w14:textId="77777777" w:rsidTr="00322322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ADE78" w14:textId="77777777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562EE" w14:textId="50390CEF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9,550,793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2D4A" w14:textId="42B984CF" w:rsidR="00322322" w:rsidRPr="007B368B" w:rsidRDefault="00322322" w:rsidP="00322322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7,635,226,244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67</w:t>
            </w:r>
          </w:p>
        </w:tc>
      </w:tr>
    </w:tbl>
    <w:p w14:paraId="6D31EBD4" w14:textId="77777777" w:rsidR="00B77291" w:rsidRPr="00DB4656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20B4A3A9" w14:textId="76EF310C" w:rsidR="00141843" w:rsidRPr="007B368B" w:rsidRDefault="00322322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28</w:t>
      </w:r>
      <w:r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Pr="007B368B">
        <w:rPr>
          <w:rFonts w:ascii="TH SarabunPSK" w:hAnsi="TH SarabunPSK" w:cs="TH SarabunPSK"/>
          <w:sz w:val="32"/>
          <w:szCs w:val="32"/>
        </w:rPr>
        <w:t>2561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7B368B">
        <w:rPr>
          <w:rFonts w:ascii="TH SarabunPSK" w:hAnsi="TH SarabunPSK" w:cs="TH SarabunPSK"/>
          <w:sz w:val="32"/>
          <w:szCs w:val="32"/>
        </w:rPr>
        <w:t>16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นครศรีธรรมราช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6"/>
        <w:gridCol w:w="2127"/>
        <w:gridCol w:w="2209"/>
      </w:tblGrid>
      <w:tr w:rsidR="007B368B" w:rsidRPr="00DB4656" w14:paraId="742E975A" w14:textId="77777777" w:rsidTr="007B368B">
        <w:trPr>
          <w:trHeight w:val="300"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CF7485C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9FD394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F84ACA9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8558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2368526B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7B368B" w:rsidRPr="007B368B" w14:paraId="50E32F03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58A6" w14:textId="598EA543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2A303" w14:textId="7544A7F1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11,189,180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4613D" w14:textId="1D8213E7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5,035,127,181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63</w:t>
            </w:r>
          </w:p>
        </w:tc>
      </w:tr>
      <w:tr w:rsidR="007B368B" w:rsidRPr="007B368B" w14:paraId="520DDEA8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F555D" w14:textId="13A59C0B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AB15E" w14:textId="63D8D113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427,285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34229" w14:textId="2CAC585C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339,690,867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54</w:t>
            </w:r>
          </w:p>
        </w:tc>
      </w:tr>
      <w:tr w:rsidR="007B368B" w:rsidRPr="007B368B" w14:paraId="0E1C3C49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23C2F9" w14:textId="24EA0E33" w:rsidR="00135D5F" w:rsidRPr="007B368B" w:rsidRDefault="00135D5F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BC988" w14:textId="1B4D619D" w:rsidR="00135D5F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F6902" w14:textId="02A67BF0" w:rsidR="00135D5F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124C97A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165BA" w14:textId="35FFAFF6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88D07" w14:textId="5C037BC4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4,170,440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1425" w14:textId="56345F56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4,003,622,705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06</w:t>
            </w:r>
          </w:p>
        </w:tc>
      </w:tr>
      <w:tr w:rsidR="007B368B" w:rsidRPr="007B368B" w14:paraId="6060C6C3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37F39" w14:textId="14F48AF3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46A19" w14:textId="007CAE83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1,318,761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2A5A" w14:textId="00F531CE" w:rsidR="00322322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138,469,741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01</w:t>
            </w:r>
          </w:p>
        </w:tc>
      </w:tr>
      <w:tr w:rsidR="007B368B" w:rsidRPr="007B368B" w14:paraId="2DFF123A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71D26" w14:textId="048355A3" w:rsidR="00135D5F" w:rsidRPr="007B368B" w:rsidRDefault="00135D5F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61F0F" w14:textId="27A98330" w:rsidR="00135D5F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25DA3" w14:textId="2D1A8DBF" w:rsidR="00135D5F" w:rsidRPr="007B368B" w:rsidRDefault="00322322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53DCC7F5" w14:textId="77777777" w:rsidTr="007B368B">
        <w:trPr>
          <w:trHeight w:val="349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621A5" w14:textId="77777777" w:rsidR="00ED1B97" w:rsidRPr="007B368B" w:rsidRDefault="00ED1B97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5ABFB" w14:textId="4480464C" w:rsidR="00ED1B97" w:rsidRPr="007B368B" w:rsidRDefault="00ED1B97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17,105,666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8B88" w14:textId="447B9423" w:rsidR="00ED1B97" w:rsidRPr="007B368B" w:rsidRDefault="00ED1B97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9,516,910,495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24</w:t>
            </w:r>
          </w:p>
        </w:tc>
      </w:tr>
    </w:tbl>
    <w:p w14:paraId="200C05FF" w14:textId="77777777" w:rsidR="007B368B" w:rsidRPr="007B368B" w:rsidRDefault="007B368B" w:rsidP="00D53BB1">
      <w:pPr>
        <w:pStyle w:val="NoSpacing1"/>
        <w:jc w:val="thaiDistribute"/>
        <w:rPr>
          <w:rFonts w:ascii="TH SarabunPSK" w:hAnsi="TH SarabunPSK" w:cs="TH SarabunPSK"/>
          <w:b/>
          <w:bCs/>
          <w:color w:val="FF0000"/>
          <w:sz w:val="16"/>
          <w:szCs w:val="16"/>
        </w:rPr>
      </w:pPr>
    </w:p>
    <w:p w14:paraId="7A219287" w14:textId="0EAF1633" w:rsidR="00141843" w:rsidRPr="007B368B" w:rsidRDefault="007B368B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29</w:t>
      </w:r>
      <w:r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ค่าซ่อมบำรุง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ผิวถนนประจำปี พ.ศ. </w:t>
      </w:r>
      <w:r w:rsidR="00141843" w:rsidRPr="007B368B">
        <w:rPr>
          <w:rFonts w:ascii="TH SarabunPSK" w:hAnsi="TH SarabunPSK" w:cs="TH SarabunPSK"/>
          <w:sz w:val="32"/>
          <w:szCs w:val="32"/>
        </w:rPr>
        <w:t>2560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7B368B">
        <w:rPr>
          <w:rFonts w:ascii="TH SarabunPSK" w:hAnsi="TH SarabunPSK" w:cs="TH SarabunPSK"/>
          <w:sz w:val="32"/>
          <w:szCs w:val="32"/>
        </w:rPr>
        <w:t>17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กระบี่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8"/>
        <w:gridCol w:w="2125"/>
        <w:gridCol w:w="2209"/>
      </w:tblGrid>
      <w:tr w:rsidR="007B368B" w:rsidRPr="00DB4656" w14:paraId="21333480" w14:textId="77777777" w:rsidTr="007B368B">
        <w:trPr>
          <w:trHeight w:val="300"/>
        </w:trPr>
        <w:tc>
          <w:tcPr>
            <w:tcW w:w="2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4FF435F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FC876F0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4887D6E3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E4BAC7E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58251212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7B368B" w:rsidRPr="007B368B" w14:paraId="463CCD3A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1E4EC" w14:textId="3A864E86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80414" w14:textId="402EAF77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4,440,718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16503" w14:textId="719BEC1A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1,998,325,217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66</w:t>
            </w:r>
          </w:p>
        </w:tc>
      </w:tr>
      <w:tr w:rsidR="007B368B" w:rsidRPr="007B368B" w14:paraId="32A78A28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9F932" w14:textId="263536D6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F9C5D0" w14:textId="56A4726A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666,341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67D73" w14:textId="35835876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529,741,581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33</w:t>
            </w:r>
          </w:p>
        </w:tc>
      </w:tr>
      <w:tr w:rsidR="007B368B" w:rsidRPr="007B368B" w14:paraId="51D21EB8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BF13A" w14:textId="344195BD" w:rsidR="00135D5F" w:rsidRPr="007B368B" w:rsidRDefault="00135D5F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22FF7" w14:textId="4B0E2C9D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6CDCD" w14:textId="1F564127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36169F95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4C3E" w14:textId="311C5031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6A05E" w14:textId="21B56F5C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3,574,536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318AD" w14:textId="1F2A2A62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3,431,550,545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69</w:t>
            </w:r>
          </w:p>
        </w:tc>
      </w:tr>
      <w:tr w:rsidR="007B368B" w:rsidRPr="007B368B" w14:paraId="68147FDA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4DEFD" w14:textId="17ACFB03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B4ACD" w14:textId="74C33712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196,496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91D6" w14:textId="19F6661A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20,632,027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61</w:t>
            </w:r>
          </w:p>
        </w:tc>
      </w:tr>
      <w:tr w:rsidR="007B368B" w:rsidRPr="007B368B" w14:paraId="20C234C9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7AA03" w14:textId="62265484" w:rsidR="00135D5F" w:rsidRPr="007B368B" w:rsidRDefault="00135D5F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2075C" w14:textId="5A7DAD27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13F33" w14:textId="226888D6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2C561372" w14:textId="77777777" w:rsidTr="007B368B">
        <w:trPr>
          <w:trHeight w:val="300"/>
        </w:trPr>
        <w:tc>
          <w:tcPr>
            <w:tcW w:w="2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C87A" w14:textId="77777777" w:rsidR="00A155B3" w:rsidRPr="007B368B" w:rsidRDefault="00A155B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CDAF1" w14:textId="35FE5D92" w:rsidR="00A155B3" w:rsidRPr="007B368B" w:rsidRDefault="00A155B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sz w:val="32"/>
                <w:szCs w:val="32"/>
              </w:rPr>
              <w:t>8,367,925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83BAB" w14:textId="309462BD" w:rsidR="00A155B3" w:rsidRPr="007B368B" w:rsidRDefault="00A155B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sz w:val="32"/>
                <w:szCs w:val="32"/>
              </w:rPr>
              <w:t>2,725,105,900</w:t>
            </w:r>
          </w:p>
        </w:tc>
      </w:tr>
    </w:tbl>
    <w:p w14:paraId="407EC0C0" w14:textId="77777777" w:rsidR="00B77291" w:rsidRPr="00DB4656" w:rsidRDefault="00B77291" w:rsidP="00D53BB1">
      <w:pPr>
        <w:pStyle w:val="NoSpacing1"/>
        <w:jc w:val="thaiDistribute"/>
        <w:rPr>
          <w:rFonts w:ascii="TH SarabunPSK" w:hAnsi="TH SarabunPSK" w:cs="TH SarabunPSK"/>
          <w:sz w:val="16"/>
          <w:szCs w:val="16"/>
        </w:rPr>
      </w:pPr>
    </w:p>
    <w:p w14:paraId="6DCA5BC4" w14:textId="27B880A0" w:rsidR="00141843" w:rsidRPr="007B368B" w:rsidRDefault="007B368B" w:rsidP="00D53BB1">
      <w:pPr>
        <w:pStyle w:val="NoSpacing1"/>
        <w:jc w:val="thaiDistribute"/>
        <w:rPr>
          <w:rFonts w:ascii="TH SarabunPSK" w:hAnsi="TH SarabunPSK" w:cs="TH SarabunPSK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30</w:t>
      </w:r>
      <w:r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141843" w:rsidRPr="000C4D95">
        <w:rPr>
          <w:rFonts w:ascii="TH SarabunPSK" w:hAnsi="TH SarabunPSK" w:cs="TH SarabunPSK"/>
          <w:sz w:val="32"/>
          <w:szCs w:val="32"/>
          <w:cs/>
        </w:rPr>
        <w:t>ค่า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ซ่อมบำรุงผิวถนนประจำปี พ.ศ. </w:t>
      </w:r>
      <w:r w:rsidR="00141843" w:rsidRPr="007B368B">
        <w:rPr>
          <w:rFonts w:ascii="TH SarabunPSK" w:hAnsi="TH SarabunPSK" w:cs="TH SarabunPSK"/>
          <w:sz w:val="32"/>
          <w:szCs w:val="32"/>
        </w:rPr>
        <w:t>2560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จากการวิเคราะห์แบบไม่จำกัดงบประมาณ </w:t>
      </w:r>
      <w:r w:rsidR="009E6939">
        <w:rPr>
          <w:rFonts w:ascii="TH SarabunPSK" w:hAnsi="TH SarabunPSK" w:cs="TH SarabunPSK"/>
          <w:sz w:val="32"/>
          <w:szCs w:val="32"/>
          <w:cs/>
        </w:rPr>
        <w:br/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ของสำนักงานทางหลวงที่ </w:t>
      </w:r>
      <w:r w:rsidR="00141843" w:rsidRPr="007B368B">
        <w:rPr>
          <w:rFonts w:ascii="TH SarabunPSK" w:hAnsi="TH SarabunPSK" w:cs="TH SarabunPSK"/>
          <w:sz w:val="32"/>
          <w:szCs w:val="32"/>
        </w:rPr>
        <w:t>18</w:t>
      </w:r>
      <w:r w:rsidR="00141843" w:rsidRPr="007B368B">
        <w:rPr>
          <w:rFonts w:ascii="TH SarabunPSK" w:hAnsi="TH SarabunPSK" w:cs="TH SarabunPSK"/>
          <w:sz w:val="32"/>
          <w:szCs w:val="32"/>
          <w:cs/>
        </w:rPr>
        <w:t xml:space="preserve"> สงขลา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786"/>
        <w:gridCol w:w="2127"/>
        <w:gridCol w:w="2209"/>
      </w:tblGrid>
      <w:tr w:rsidR="007B368B" w:rsidRPr="00DB4656" w14:paraId="37758588" w14:textId="77777777" w:rsidTr="00DB4656">
        <w:trPr>
          <w:trHeight w:val="909"/>
          <w:tblHeader/>
        </w:trPr>
        <w:tc>
          <w:tcPr>
            <w:tcW w:w="2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72F6F4F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1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1CDDBFA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ปริมาณงานซ่อมบำรุง</w:t>
            </w:r>
          </w:p>
          <w:p w14:paraId="117CDB18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(ตารางเมตร)</w:t>
            </w:r>
          </w:p>
        </w:tc>
        <w:tc>
          <w:tcPr>
            <w:tcW w:w="1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DEDCFF4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ค่าซ่อมบำรุง</w:t>
            </w:r>
          </w:p>
          <w:p w14:paraId="274FB23D" w14:textId="77777777" w:rsidR="00141843" w:rsidRPr="00DB4656" w:rsidRDefault="0014184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(บาท)</w:t>
            </w:r>
          </w:p>
        </w:tc>
      </w:tr>
      <w:tr w:rsidR="007B368B" w:rsidRPr="007B368B" w14:paraId="54F778F5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0952A" w14:textId="02A15A31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งานเสริมผิวหนา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72F2B" w14:textId="654B1FE2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8,222,594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96653" w14:textId="0BE3A230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3,700,163,138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57</w:t>
            </w:r>
          </w:p>
        </w:tc>
      </w:tr>
      <w:tr w:rsidR="007B368B" w:rsidRPr="007B368B" w14:paraId="35DC816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8440B" w14:textId="430328DF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ปรับระดับผิวเดิม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OL05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+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Milling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72932" w14:textId="28C69AF9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lastRenderedPageBreak/>
              <w:t>598,919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43CC7" w14:textId="75E3FBA9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476,139,414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67</w:t>
            </w:r>
          </w:p>
        </w:tc>
      </w:tr>
      <w:tr w:rsidR="007B368B" w:rsidRPr="007B368B" w14:paraId="48D06236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DF1FC" w14:textId="21110224" w:rsidR="00135D5F" w:rsidRPr="007B368B" w:rsidRDefault="00135D5F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RCL05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94404" w14:textId="472C3959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2FD68" w14:textId="10F2A18C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01E3309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48CE0" w14:textId="27AE2E7F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บูรณะผิวทาง และปูผิวใหม่หนา 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เซนติเมตร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RCL10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D76B8" w14:textId="4D213FCB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3,001,380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048BC" w14:textId="04D31058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2,881,324,822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28</w:t>
            </w:r>
          </w:p>
        </w:tc>
      </w:tr>
      <w:tr w:rsidR="007B368B" w:rsidRPr="007B368B" w14:paraId="0E6AEDBD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CA21F" w14:textId="3E111B1A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งานฉาบผิว (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Paraslurry Seal, PSS03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443BF" w14:textId="5914FEB2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204,807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00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E7F7" w14:textId="4A8F14F5" w:rsidR="007B368B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</w:rPr>
              <w:t>21,504,682</w:t>
            </w: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7B368B">
              <w:rPr>
                <w:rFonts w:ascii="TH SarabunPSK" w:hAnsi="TH SarabunPSK" w:cs="TH SarabunPSK"/>
                <w:sz w:val="32"/>
                <w:szCs w:val="32"/>
              </w:rPr>
              <w:t>53</w:t>
            </w:r>
          </w:p>
        </w:tc>
      </w:tr>
      <w:tr w:rsidR="007B368B" w:rsidRPr="007B368B" w14:paraId="28C253BF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499C8" w14:textId="3149952E" w:rsidR="00135D5F" w:rsidRPr="007B368B" w:rsidRDefault="00135D5F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C6971" w14:textId="47A264C8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60173" w14:textId="3C011796" w:rsidR="00135D5F" w:rsidRPr="007B368B" w:rsidRDefault="007B368B" w:rsidP="007B368B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7B368B" w:rsidRPr="007B368B" w14:paraId="4262631E" w14:textId="77777777" w:rsidTr="007B368B">
        <w:trPr>
          <w:trHeight w:val="300"/>
        </w:trPr>
        <w:tc>
          <w:tcPr>
            <w:tcW w:w="26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1AA4" w14:textId="77777777" w:rsidR="00A155B3" w:rsidRPr="007B368B" w:rsidRDefault="00A155B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DB26" w14:textId="748F401B" w:rsidR="00A155B3" w:rsidRPr="007B368B" w:rsidRDefault="00A155B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sz w:val="32"/>
                <w:szCs w:val="32"/>
              </w:rPr>
              <w:t>8,676,326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04EB" w14:textId="7FCB34BB" w:rsidR="00A155B3" w:rsidRPr="007B368B" w:rsidRDefault="00A155B3" w:rsidP="007B368B">
            <w:pPr>
              <w:pStyle w:val="NoSpacing"/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7B368B">
              <w:rPr>
                <w:rFonts w:ascii="TH SarabunPSK" w:hAnsi="TH SarabunPSK" w:cs="TH SarabunPSK"/>
                <w:b/>
                <w:sz w:val="32"/>
                <w:szCs w:val="32"/>
              </w:rPr>
              <w:t>2,939,607,100</w:t>
            </w:r>
          </w:p>
        </w:tc>
      </w:tr>
    </w:tbl>
    <w:p w14:paraId="41D27E31" w14:textId="77777777" w:rsidR="008D45C8" w:rsidRPr="00B00F49" w:rsidRDefault="008D45C8" w:rsidP="00D53BB1">
      <w:pPr>
        <w:pStyle w:val="NoSpacing"/>
        <w:rPr>
          <w:rFonts w:ascii="TH SarabunPSK" w:hAnsi="TH SarabunPSK" w:cs="TH SarabunPSK"/>
          <w:color w:val="FF0000"/>
          <w:sz w:val="32"/>
          <w:szCs w:val="32"/>
        </w:rPr>
      </w:pPr>
    </w:p>
    <w:p w14:paraId="23ABCE06" w14:textId="5DE55603" w:rsidR="00D04FAC" w:rsidRPr="0082589A" w:rsidRDefault="00D04FAC" w:rsidP="0082589A">
      <w:pPr>
        <w:pStyle w:val="ListParagraph"/>
        <w:numPr>
          <w:ilvl w:val="0"/>
          <w:numId w:val="18"/>
        </w:numPr>
        <w:tabs>
          <w:tab w:val="left" w:pos="709"/>
        </w:tabs>
        <w:ind w:hanging="720"/>
        <w:rPr>
          <w:rFonts w:ascii="TH SarabunPSK" w:hAnsi="TH SarabunPSK" w:cs="TH SarabunPSK"/>
          <w:b/>
          <w:bCs/>
          <w:sz w:val="36"/>
          <w:szCs w:val="36"/>
          <w:rtl/>
          <w:cs/>
        </w:rPr>
      </w:pPr>
      <w:r w:rsidRPr="008258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ผลการวิเคราะห์และแผนงานบำรุงทางด้วยโปรแกรม </w:t>
      </w:r>
      <w:r w:rsidRPr="0082589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TPMS </w:t>
      </w:r>
      <w:r w:rsidRPr="0082589A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ผิวทางคอนกรีต</w:t>
      </w:r>
    </w:p>
    <w:p w14:paraId="01C9DF9A" w14:textId="77777777" w:rsidR="00961BBA" w:rsidRPr="00F74D98" w:rsidRDefault="00D04FAC" w:rsidP="00D53BB1">
      <w:pPr>
        <w:pStyle w:val="NoSpacing"/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16"/>
          <w:szCs w:val="16"/>
        </w:rPr>
      </w:pP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14:paraId="110B7966" w14:textId="1E7F0A2D" w:rsidR="00177671" w:rsidRPr="004A2F8D" w:rsidRDefault="00961BBA" w:rsidP="009E6939">
      <w:pPr>
        <w:pStyle w:val="NoSpacing"/>
        <w:tabs>
          <w:tab w:val="left" w:pos="709"/>
        </w:tabs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2F8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อีกทั้ง</w:t>
      </w:r>
      <w:r w:rsidR="00177671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การพิจารณาซ่อมบำรุงผิวทางคอนกรีตนั้น มีข้อจำกัดบางประการที่ทำให้งบประมาณในการซ่อมบำรุงอาจจะมีการคลาดเคลื่อนจากการดำเนินงานซ่อมบำรุงจริง และมีความแตกต่างจากผิวทางลาดยาง ซึ่งการพิจารณาซ่อมบำรุงผิวทางลาดยางเป็นการซ่อมบำรุงเต็มพื้นที่ผิวทาง แต่ในผิวทางคอนกรีตเป็นการซ่อมบำรุงเฉพาะจุด หรือเฉพาะแผ่นคอนกรีตที่เกิดความเสียหายเท่านั้น แต่ในการสำรวจสภาพทาง </w:t>
      </w:r>
      <w:r w:rsidR="00DB4656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="00177671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รถสำรวจจะวิ่งสำรวจเฉพาะช่องจราจรซ้ายสุดเท่านั้น ซึ่งอยู่บนสมมติฐานที่ว่า เป็นช่องจราจรที่มีความเสียหายมากที่สุด ไม่ได้วิ่งสำรวจครบทุกช่องจราจร ส่งผลทำให้ปริมาณความเสียหายที่ตรวจสอบและวิเคราะห์ได้ ซึ่งเป็นข้อมูลตั้งต้นสำหรับใช้ในการเลือกวิธีการซ่อมบำรุงผิวทางคอนกรีต ไม่ได้ครอบคลุมผิวทางในช่องจราจรอื่นๆ</w:t>
      </w:r>
    </w:p>
    <w:p w14:paraId="003D00E5" w14:textId="77777777" w:rsidR="00177671" w:rsidRPr="004A2F8D" w:rsidRDefault="00177671" w:rsidP="009E6939">
      <w:pPr>
        <w:pStyle w:val="NoSpacing"/>
        <w:tabs>
          <w:tab w:val="left" w:pos="709"/>
        </w:tabs>
        <w:spacing w:after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แต่ทั้งนี้ ในการวิเคราะห์วิธีการซ่อมบำรุงผิวทางคอนกรีต มีการพิจารณางานซ่อมคอนกรีตเต็มความหนาให้ครอบคลุมมากขึ้น ตลอดจนกำหนดแนวทางพิจารณางานอุดโพรงใต้ผิวทางคอนกรีตเพิ่มเติมโดยพิจาณาความเสียหายประเภท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</w:rPr>
        <w:t xml:space="preserve">Low Crack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เพิ่ม นอกเหนือจากนั้นในการประเมินความเสียหายอาจจะมีบางส่วนที่อยู่เกินความเป็นจริง และบางส่วนต่ำกว่าความเป็นจริง ซึ่งน่าจะชดเชยความคลาดเคลื่อนที่เกิดขึ้นได้ ในอนาคตหากกรมทางหลวงต้องการข้อมูลความเสียหาย ตลอดจนงบประมาณที่ใกล้เคียงความเป็นจริง อาจจำเป็นจะต้องดำเนินการสำรวจครบทุกช่องจราจร</w:t>
      </w:r>
    </w:p>
    <w:p w14:paraId="59B568CE" w14:textId="138368A8" w:rsidR="00B77291" w:rsidRDefault="00177671" w:rsidP="00D53BB1">
      <w:pPr>
        <w:pStyle w:val="NoSpacing"/>
        <w:tabs>
          <w:tab w:val="left" w:pos="567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 xml:space="preserve">ค่าซ่อมบำรุงถนนคอนกรีตประจำปี พ.ศ.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แสดงได้ดัง</w:t>
      </w:r>
      <w:r w:rsidRPr="00B8527C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B8527C" w:rsidRPr="00B8527C">
        <w:rPr>
          <w:rFonts w:ascii="TH SarabunPSK" w:hAnsi="TH SarabunPSK" w:cs="TH SarabunPSK"/>
          <w:sz w:val="32"/>
          <w:szCs w:val="32"/>
        </w:rPr>
        <w:t>4-31</w:t>
      </w:r>
      <w:r w:rsidR="0004249D" w:rsidRPr="00B8527C">
        <w:rPr>
          <w:rFonts w:ascii="TH SarabunPSK" w:hAnsi="TH SarabunPSK" w:cs="TH SarabunPSK"/>
          <w:sz w:val="32"/>
          <w:szCs w:val="32"/>
        </w:rPr>
        <w:t xml:space="preserve"> </w:t>
      </w:r>
      <w:r w:rsidRPr="00B8527C">
        <w:rPr>
          <w:rFonts w:ascii="TH SarabunPSK" w:hAnsi="TH SarabunPSK" w:cs="TH SarabunPSK"/>
          <w:sz w:val="32"/>
          <w:szCs w:val="32"/>
          <w:cs/>
        </w:rPr>
        <w:t xml:space="preserve">โดยต้องใช้งบประมาณในการซ่อมบำรุงทั้งสิ้น </w:t>
      </w:r>
      <w:r w:rsidR="0059110D" w:rsidRPr="00B8527C">
        <w:rPr>
          <w:rFonts w:ascii="TH SarabunPSK" w:hAnsi="TH SarabunPSK" w:cs="TH SarabunPSK"/>
          <w:sz w:val="32"/>
          <w:szCs w:val="32"/>
        </w:rPr>
        <w:t xml:space="preserve">7,695,095,769 </w:t>
      </w:r>
      <w:r w:rsidRPr="00B8527C">
        <w:rPr>
          <w:rFonts w:ascii="TH SarabunPSK" w:hAnsi="TH SarabunPSK" w:cs="TH SarabunPSK"/>
          <w:sz w:val="32"/>
          <w:szCs w:val="32"/>
          <w:cs/>
        </w:rPr>
        <w:t xml:space="preserve">บาท ซึ่งจะทำให้ค่า </w:t>
      </w:r>
      <w:r w:rsidRPr="00B8527C">
        <w:rPr>
          <w:rFonts w:ascii="TH SarabunPSK" w:hAnsi="TH SarabunPSK" w:cs="TH SarabunPSK"/>
          <w:sz w:val="32"/>
          <w:szCs w:val="32"/>
        </w:rPr>
        <w:t xml:space="preserve">IRI </w:t>
      </w:r>
      <w:r w:rsidRPr="00B8527C">
        <w:rPr>
          <w:rFonts w:ascii="TH SarabunPSK" w:hAnsi="TH SarabunPSK" w:cs="TH SarabunPSK"/>
          <w:sz w:val="32"/>
          <w:szCs w:val="32"/>
          <w:cs/>
        </w:rPr>
        <w:t>หลังการซ่อมบำรุง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เท่ากับ 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</w:rPr>
        <w:t>06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เมตรต่อกิโลเมตร ทั้งนี้ ต้องใช้งบซ่อมบำรุงสำหรับงานบูรณะผิวทางคอนกรีตสูงสุด ที่ร้อยละ </w:t>
      </w:r>
      <w:r w:rsidR="0059110D" w:rsidRPr="004A2F8D">
        <w:rPr>
          <w:rFonts w:ascii="TH SarabunPSK" w:hAnsi="TH SarabunPSK" w:cs="TH SarabunPSK"/>
          <w:color w:val="000000" w:themeColor="text1"/>
          <w:sz w:val="32"/>
          <w:szCs w:val="32"/>
        </w:rPr>
        <w:t>32</w:t>
      </w:r>
      <w:r w:rsidR="0059110D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>.</w:t>
      </w:r>
      <w:r w:rsidR="0059110D" w:rsidRPr="004A2F8D">
        <w:rPr>
          <w:rFonts w:ascii="TH SarabunPSK" w:hAnsi="TH SarabunPSK" w:cs="TH SarabunPSK"/>
          <w:color w:val="000000" w:themeColor="text1"/>
          <w:sz w:val="32"/>
          <w:szCs w:val="32"/>
        </w:rPr>
        <w:t>69</w:t>
      </w:r>
      <w:r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ของงบซ่อมบำรุงทั้งหมด</w:t>
      </w:r>
    </w:p>
    <w:p w14:paraId="04E46498" w14:textId="77777777" w:rsidR="008D45C8" w:rsidRPr="0004249D" w:rsidRDefault="008D45C8" w:rsidP="00D53BB1">
      <w:pPr>
        <w:pStyle w:val="NoSpacing"/>
        <w:tabs>
          <w:tab w:val="left" w:pos="567"/>
        </w:tabs>
        <w:jc w:val="thaiDistribute"/>
        <w:rPr>
          <w:rFonts w:ascii="TH SarabunPSK" w:hAnsi="TH SarabunPSK" w:cs="TH SarabunPSK"/>
          <w:color w:val="FF0000"/>
          <w:sz w:val="16"/>
          <w:szCs w:val="16"/>
        </w:rPr>
      </w:pPr>
    </w:p>
    <w:p w14:paraId="2BC752A8" w14:textId="7D32CE70" w:rsidR="00F14D44" w:rsidRPr="004A2F8D" w:rsidRDefault="00E65A0D" w:rsidP="00D53BB1">
      <w:pPr>
        <w:pStyle w:val="NoSpacing"/>
        <w:tabs>
          <w:tab w:val="left" w:pos="567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0C4D95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="000C4D95" w:rsidRPr="000C4D95">
        <w:rPr>
          <w:rFonts w:ascii="TH SarabunPSK" w:hAnsi="TH SarabunPSK" w:cs="TH SarabunPSK"/>
          <w:sz w:val="32"/>
          <w:szCs w:val="32"/>
        </w:rPr>
        <w:t>4</w:t>
      </w:r>
      <w:r w:rsidR="000C4D95" w:rsidRPr="000C4D95">
        <w:rPr>
          <w:rFonts w:ascii="TH SarabunPSK" w:hAnsi="TH SarabunPSK" w:cs="TH SarabunPSK"/>
          <w:sz w:val="32"/>
          <w:szCs w:val="32"/>
          <w:cs/>
        </w:rPr>
        <w:t>-</w:t>
      </w:r>
      <w:r w:rsidR="000C4D95" w:rsidRPr="000C4D95">
        <w:rPr>
          <w:rFonts w:ascii="TH SarabunPSK" w:hAnsi="TH SarabunPSK" w:cs="TH SarabunPSK"/>
          <w:sz w:val="32"/>
          <w:szCs w:val="32"/>
        </w:rPr>
        <w:t>31</w:t>
      </w:r>
      <w:r w:rsidRPr="000C4D95">
        <w:rPr>
          <w:rFonts w:ascii="TH SarabunPSK" w:hAnsi="TH SarabunPSK" w:cs="TH SarabunPSK"/>
          <w:sz w:val="32"/>
          <w:szCs w:val="32"/>
        </w:rPr>
        <w:t xml:space="preserve"> </w:t>
      </w:r>
      <w:r w:rsidR="00F14D44" w:rsidRPr="004A2F8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ค่าซ่อมบำรุงถนนคอนกรีตประจำปี พ.ศ. </w:t>
      </w:r>
      <w:r w:rsidR="00F14D44" w:rsidRPr="004A2F8D">
        <w:rPr>
          <w:rFonts w:ascii="TH SarabunPSK" w:hAnsi="TH SarabunPSK" w:cs="TH SarabunPSK"/>
          <w:color w:val="000000" w:themeColor="text1"/>
          <w:sz w:val="32"/>
          <w:szCs w:val="32"/>
        </w:rPr>
        <w:t>2560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22"/>
        <w:gridCol w:w="1983"/>
        <w:gridCol w:w="1217"/>
      </w:tblGrid>
      <w:tr w:rsidR="004A2F8D" w:rsidRPr="00DB4656" w14:paraId="259C1CF9" w14:textId="77777777" w:rsidTr="00E80826">
        <w:trPr>
          <w:trHeight w:val="76"/>
          <w:tblHeader/>
        </w:trPr>
        <w:tc>
          <w:tcPr>
            <w:tcW w:w="3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AC0FD" w14:textId="77777777" w:rsidR="00177671" w:rsidRPr="00DB4656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งานซ่อมบำรุง</w:t>
            </w:r>
          </w:p>
        </w:tc>
        <w:tc>
          <w:tcPr>
            <w:tcW w:w="10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681A" w14:textId="77777777" w:rsidR="00177671" w:rsidRPr="00DB4656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ค่าซ่อมบำรุง (บาท)</w:t>
            </w: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87E26" w14:textId="77777777" w:rsidR="00177671" w:rsidRPr="00DB4656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DB4656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  <w:cs/>
              </w:rPr>
              <w:t>ระยะทาง (กิโลเมตร)</w:t>
            </w:r>
          </w:p>
        </w:tc>
      </w:tr>
      <w:tr w:rsidR="004A2F8D" w:rsidRPr="004A2F8D" w14:paraId="0542ACBF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03387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งานเสริมผิวทางลาดยาง</w:t>
            </w:r>
            <w:r w:rsidR="005E160E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และ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5AF4B" w14:textId="434BB934" w:rsidR="00177671" w:rsidRPr="004A2F8D" w:rsidRDefault="0059110D" w:rsidP="0059110D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14,415,800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7D6E" w14:textId="0C9F696B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05</w:t>
            </w:r>
          </w:p>
        </w:tc>
      </w:tr>
      <w:tr w:rsidR="004A2F8D" w:rsidRPr="004A2F8D" w14:paraId="014BCF23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9CF4F" w14:textId="77777777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งานเสริมผิวทางลาดยาง 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งานอุดโพรงใต้ผิวทางคอนกรีต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3052E" w14:textId="41715B02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24,535,744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A9CBC" w14:textId="74AC34F5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79</w:t>
            </w:r>
          </w:p>
        </w:tc>
      </w:tr>
      <w:tr w:rsidR="004A2F8D" w:rsidRPr="004A2F8D" w14:paraId="488A3249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EE446" w14:textId="77777777" w:rsidR="00E80826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งานเสริมผิวทางลาดยาง และงานอุดโพรงใต้ผิวทางคอนกรีต </w:t>
            </w:r>
          </w:p>
          <w:p w14:paraId="54562856" w14:textId="23E803A2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lastRenderedPageBreak/>
              <w:t>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550C" w14:textId="15D49E51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lastRenderedPageBreak/>
              <w:t>1,707,369,534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95837" w14:textId="5EEFA0E6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148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46</w:t>
            </w:r>
          </w:p>
        </w:tc>
      </w:tr>
      <w:tr w:rsidR="004A2F8D" w:rsidRPr="004A2F8D" w14:paraId="64FDC4D3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018B" w14:textId="77777777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งานซ่อมแนวรอยต่อผิวทางคอนกรีต และงานเสริมผิวทางลาดยาง และงานอุดโพรงใต้ผิวทางคอนกรีต 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02855" w14:textId="017E9689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397,660,407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82203" w14:textId="299CD1BB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42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</w:tr>
      <w:tr w:rsidR="004A2F8D" w:rsidRPr="004A2F8D" w14:paraId="1B03054F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AC7A" w14:textId="77777777" w:rsidR="00E80826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งานซ่อมแนวรอยต่อผิวทา</w:t>
            </w:r>
            <w:r w:rsidR="005E160E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งคอนกรีต </w:t>
            </w:r>
          </w:p>
          <w:p w14:paraId="7674B687" w14:textId="4EC58728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B5E1D" w14:textId="2B2B2710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147,255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66F27" w14:textId="5B941944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</w:tr>
      <w:tr w:rsidR="004A2F8D" w:rsidRPr="004A2F8D" w14:paraId="509290CE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E996" w14:textId="77777777" w:rsidR="00E80826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งานซ่อมแนวรอยต่อผิวทางคอนกรีต </w:t>
            </w:r>
          </w:p>
          <w:p w14:paraId="5DEF6EE1" w14:textId="1CE1F42A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งานอุดโพรงใต้ผิวทางคอนกรีต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D9D02" w14:textId="5F6D952D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34,828,274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D2572" w14:textId="54C61C12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11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49</w:t>
            </w:r>
          </w:p>
        </w:tc>
      </w:tr>
      <w:tr w:rsidR="004A2F8D" w:rsidRPr="004A2F8D" w14:paraId="579C8213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1B8F" w14:textId="77777777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งานซ่อมแนวรอยต่อผิวทางคอนกรีต และงานอุดโพรงใต้ผิวทางคอนกรีต 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005ED" w14:textId="396EF262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87,503,889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05227" w14:textId="064DA2EB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47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80</w:t>
            </w:r>
          </w:p>
        </w:tc>
      </w:tr>
      <w:tr w:rsidR="004A2F8D" w:rsidRPr="004A2F8D" w14:paraId="671E7F38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FFED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4E597" w14:textId="01D88DA3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2,989,000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89811" w14:textId="0AF5778F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39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51</w:t>
            </w:r>
          </w:p>
        </w:tc>
      </w:tr>
      <w:tr w:rsidR="004A2F8D" w:rsidRPr="004A2F8D" w14:paraId="202D274F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648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งานบำรุงปกติ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790F3" w14:textId="7FBD65FE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0AE57" w14:textId="525C18DC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58</w:t>
            </w:r>
          </w:p>
        </w:tc>
      </w:tr>
      <w:tr w:rsidR="004A2F8D" w:rsidRPr="004A2F8D" w14:paraId="6BE455C5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C428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งานบูรณะผิวทางคอนกรีต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73727" w14:textId="6488E37A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2,515,964,523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75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BC07D" w14:textId="051EC3E1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180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</w:t>
            </w:r>
          </w:p>
        </w:tc>
      </w:tr>
      <w:tr w:rsidR="004A2F8D" w:rsidRPr="004A2F8D" w14:paraId="78B6F56B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B6905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งานอุดโพรงใต้ผิวทางคอนกรีต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8A16E" w14:textId="3546687A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280,274,400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5F724" w14:textId="0326F292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1,395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42</w:t>
            </w:r>
          </w:p>
        </w:tc>
      </w:tr>
      <w:tr w:rsidR="004A2F8D" w:rsidRPr="004A2F8D" w14:paraId="55FE3E32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05CE" w14:textId="77777777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งานอุดโพรงใต้ผิวทางคอนกรีต 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งานเสริมผิวทางลาดยาง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57418" w14:textId="01DB1DB8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1,653,023,140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A8C4" w14:textId="2253A401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162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68</w:t>
            </w:r>
          </w:p>
        </w:tc>
      </w:tr>
      <w:tr w:rsidR="004A2F8D" w:rsidRPr="004A2F8D" w14:paraId="5412DDCE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1FBF" w14:textId="77777777" w:rsidR="00E80826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งานอุดโพรงใต้ผิวทางคอนกรีต </w:t>
            </w:r>
          </w:p>
          <w:p w14:paraId="15A4D996" w14:textId="53CB9A22" w:rsidR="00177671" w:rsidRPr="004A2F8D" w:rsidRDefault="005E160E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</w:t>
            </w:r>
            <w:r w:rsidR="00177671"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งานซ่อมผิวคอนกรีตเต็มความหนา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C05AA" w14:textId="76DE1E4A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976,383,800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00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2311C" w14:textId="488BD7E5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833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36</w:t>
            </w:r>
          </w:p>
        </w:tc>
      </w:tr>
      <w:tr w:rsidR="00177671" w:rsidRPr="004A2F8D" w14:paraId="6B2066A2" w14:textId="77777777" w:rsidTr="00E80826">
        <w:trPr>
          <w:trHeight w:val="76"/>
        </w:trPr>
        <w:tc>
          <w:tcPr>
            <w:tcW w:w="3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4117B" w14:textId="77777777" w:rsidR="00177671" w:rsidRPr="004A2F8D" w:rsidRDefault="00177671" w:rsidP="00D53BB1">
            <w:pPr>
              <w:pStyle w:val="NoSpacing1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0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FA03B" w14:textId="4DB25937" w:rsidR="00177671" w:rsidRPr="004A2F8D" w:rsidRDefault="0059110D" w:rsidP="0059110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7,695,095,769</w:t>
            </w: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.</w:t>
            </w: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05 </w:t>
            </w:r>
          </w:p>
        </w:tc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2DDB7" w14:textId="12DDDDEC" w:rsidR="00177671" w:rsidRPr="004A2F8D" w:rsidRDefault="0059110D" w:rsidP="00D53BB1">
            <w:pPr>
              <w:pStyle w:val="NoSpacing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2,873</w:t>
            </w: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.</w:t>
            </w:r>
            <w:r w:rsidRPr="004A2F8D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09</w:t>
            </w:r>
          </w:p>
        </w:tc>
      </w:tr>
    </w:tbl>
    <w:p w14:paraId="550E34AF" w14:textId="77777777" w:rsidR="004E1BCA" w:rsidRPr="004A2F8D" w:rsidRDefault="004E1BCA" w:rsidP="007D6B43">
      <w:pPr>
        <w:pStyle w:val="NoSpacing"/>
        <w:tabs>
          <w:tab w:val="left" w:pos="567"/>
        </w:tabs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E994832" w14:textId="1474C977" w:rsidR="00FC3D63" w:rsidRPr="00B00F49" w:rsidRDefault="00FC3D63" w:rsidP="00752EB5">
      <w:pPr>
        <w:pStyle w:val="NoSpacing"/>
        <w:rPr>
          <w:rFonts w:ascii="TH SarabunPSK" w:hAnsi="TH SarabunPSK" w:cs="TH SarabunPSK"/>
          <w:sz w:val="32"/>
          <w:szCs w:val="32"/>
        </w:rPr>
      </w:pPr>
    </w:p>
    <w:sectPr w:rsidR="00FC3D63" w:rsidRPr="00B00F49" w:rsidSect="00C54C8F">
      <w:headerReference w:type="default" r:id="rId14"/>
      <w:footerReference w:type="default" r:id="rId15"/>
      <w:pgSz w:w="11906" w:h="16838" w:code="9"/>
      <w:pgMar w:top="1178" w:right="1440" w:bottom="1350" w:left="1560" w:header="334" w:footer="3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81E93" w14:textId="77777777" w:rsidR="008B59AD" w:rsidRDefault="008B59AD" w:rsidP="00766F86">
      <w:r>
        <w:separator/>
      </w:r>
    </w:p>
  </w:endnote>
  <w:endnote w:type="continuationSeparator" w:id="0">
    <w:p w14:paraId="32A926FF" w14:textId="77777777" w:rsidR="008B59AD" w:rsidRDefault="008B59AD" w:rsidP="00766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EE20F" w14:textId="3A213879" w:rsidR="00B93A41" w:rsidRPr="00C54C8F" w:rsidRDefault="00B93A41" w:rsidP="00C54C8F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/>
        <w:i/>
        <w:iCs/>
        <w:sz w:val="28"/>
        <w:szCs w:val="28"/>
      </w:rPr>
    </w:pPr>
    <w:ins w:id="2" w:author="kay" w:date="2016-10-31T12:25:00Z">
      <w:r w:rsidRPr="00C54C8F">
        <w:rPr>
          <w:rFonts w:ascii="TH SarabunPSK" w:hAnsi="TH SarabunPSK" w:cs="TH SarabunPSK"/>
          <w:i/>
          <w:iCs/>
          <w:noProof/>
          <w:sz w:val="28"/>
          <w:szCs w:val="28"/>
          <w:lang w:bidi="th-TH"/>
          <w:rPrChange w:id="3" w:author="Unknown">
            <w:rPr>
              <w:noProof/>
              <w:lang w:bidi="th-TH"/>
            </w:rPr>
          </w:rPrChange>
        </w:rPr>
        <w:drawing>
          <wp:anchor distT="0" distB="0" distL="114300" distR="114300" simplePos="0" relativeHeight="251660288" behindDoc="0" locked="0" layoutInCell="1" allowOverlap="1" wp14:anchorId="09DDAE66" wp14:editId="187830BC">
            <wp:simplePos x="0" y="0"/>
            <wp:positionH relativeFrom="column">
              <wp:posOffset>0</wp:posOffset>
            </wp:positionH>
            <wp:positionV relativeFrom="paragraph">
              <wp:posOffset>37465</wp:posOffset>
            </wp:positionV>
            <wp:extent cx="363600" cy="396000"/>
            <wp:effectExtent l="0" t="0" r="0" b="4445"/>
            <wp:wrapNone/>
            <wp:docPr id="75" name="รูปภาพ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LOGO_สถาบันการขนส่ง.png"/>
                    <pic:cNvPicPr/>
                  </pic:nvPicPr>
                  <pic:blipFill>
                    <a:blip r:embed="rId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600" cy="3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 w:rsidRPr="00C54C8F">
      <w:rPr>
        <w:rFonts w:ascii="TH SarabunPSK" w:hAnsi="TH SarabunPSK" w:cs="TH SarabunPSK" w:hint="cs"/>
        <w:i/>
        <w:iCs/>
        <w:sz w:val="28"/>
        <w:szCs w:val="28"/>
        <w:cs/>
        <w:lang w:bidi="th-TH"/>
      </w:rPr>
      <w:t>สถาบันการขนส่ง</w:t>
    </w:r>
    <w:r w:rsidRPr="00C54C8F">
      <w:rPr>
        <w:rFonts w:ascii="TH SarabunPSK" w:hAnsi="TH SarabunPSK" w:cs="TH SarabunPSK" w:hint="cs"/>
        <w:i/>
        <w:iCs/>
        <w:sz w:val="28"/>
        <w:szCs w:val="28"/>
        <w:rtl/>
        <w:cs/>
        <w:lang w:bidi="th-TH"/>
      </w:rPr>
      <w:t xml:space="preserve"> </w:t>
    </w:r>
    <w:r w:rsidRPr="00C54C8F">
      <w:rPr>
        <w:rFonts w:ascii="TH SarabunPSK" w:hAnsi="TH SarabunPSK" w:cs="TH SarabunPSK" w:hint="cs"/>
        <w:i/>
        <w:iCs/>
        <w:sz w:val="28"/>
        <w:szCs w:val="28"/>
        <w:cs/>
        <w:lang w:bidi="th-TH"/>
      </w:rPr>
      <w:t>จุฬาลงกรณ์มหาวิทยาลัย</w:t>
    </w:r>
    <w:r w:rsidRPr="00C54C8F">
      <w:rPr>
        <w:rFonts w:ascii="TH SarabunPSK" w:hAnsi="TH SarabunPSK" w:cs="TH SarabunPSK"/>
        <w:i/>
        <w:iCs/>
        <w:sz w:val="28"/>
        <w:szCs w:val="28"/>
        <w:rtl/>
        <w:cs/>
      </w:rPr>
      <w:tab/>
    </w:r>
    <w:r w:rsidRPr="00C54C8F">
      <w:rPr>
        <w:rFonts w:ascii="TH SarabunPSK" w:hAnsi="TH SarabunPSK" w:cs="TH SarabunPSK"/>
        <w:i/>
        <w:iCs/>
        <w:sz w:val="28"/>
        <w:szCs w:val="28"/>
        <w:rtl/>
        <w:cs/>
        <w:lang w:bidi="th-TH"/>
      </w:rPr>
      <w:t xml:space="preserve">  </w:t>
    </w:r>
    <w:r w:rsidRPr="00C54C8F">
      <w:rPr>
        <w:rFonts w:ascii="TH SarabunPSK" w:hAnsi="TH SarabunPSK" w:cs="TH SarabunPSK"/>
        <w:i/>
        <w:iCs/>
        <w:sz w:val="28"/>
        <w:szCs w:val="28"/>
      </w:rPr>
      <w:t>4</w:t>
    </w:r>
    <w:r w:rsidRPr="00C54C8F">
      <w:rPr>
        <w:rFonts w:ascii="TH SarabunPSK" w:hAnsi="TH SarabunPSK" w:cs="TH SarabunPSK"/>
        <w:i/>
        <w:iCs/>
        <w:sz w:val="28"/>
        <w:szCs w:val="28"/>
        <w:rtl/>
        <w:cs/>
        <w:lang w:bidi="th-TH"/>
      </w:rPr>
      <w:t>-</w:t>
    </w:r>
    <w:r w:rsidRPr="00C54C8F">
      <w:rPr>
        <w:rFonts w:ascii="TH SarabunPSK" w:hAnsi="TH SarabunPSK" w:cs="TH SarabunPSK"/>
        <w:i/>
        <w:iCs/>
        <w:sz w:val="28"/>
        <w:szCs w:val="28"/>
      </w:rPr>
      <w:fldChar w:fldCharType="begin"/>
    </w:r>
    <w:r w:rsidRPr="00C54C8F">
      <w:rPr>
        <w:rFonts w:ascii="TH SarabunPSK" w:hAnsi="TH SarabunPSK" w:cs="TH SarabunPSK"/>
        <w:i/>
        <w:iCs/>
        <w:sz w:val="28"/>
        <w:szCs w:val="28"/>
      </w:rPr>
      <w:instrText xml:space="preserve"> PAGE </w:instrText>
    </w:r>
    <w:r w:rsidRPr="00C54C8F">
      <w:rPr>
        <w:rFonts w:ascii="TH SarabunPSK" w:hAnsi="TH SarabunPSK" w:cs="TH SarabunPSK"/>
        <w:i/>
        <w:iCs/>
        <w:sz w:val="28"/>
        <w:szCs w:val="28"/>
      </w:rPr>
      <w:fldChar w:fldCharType="separate"/>
    </w:r>
    <w:r w:rsidR="0024105A">
      <w:rPr>
        <w:rFonts w:ascii="TH SarabunPSK" w:hAnsi="TH SarabunPSK" w:cs="TH SarabunPSK"/>
        <w:i/>
        <w:iCs/>
        <w:noProof/>
        <w:sz w:val="28"/>
        <w:szCs w:val="28"/>
      </w:rPr>
      <w:t>19</w:t>
    </w:r>
    <w:r w:rsidRPr="00C54C8F">
      <w:rPr>
        <w:rFonts w:ascii="TH SarabunPSK" w:hAnsi="TH SarabunPSK" w:cs="TH SarabunPSK"/>
        <w:i/>
        <w:iCs/>
        <w:sz w:val="28"/>
        <w:szCs w:val="28"/>
      </w:rPr>
      <w:fldChar w:fldCharType="end"/>
    </w:r>
    <w:r>
      <w:rPr>
        <w:rFonts w:ascii="Angsana New" w:hAnsi="Angsana New" w:cs="Angsana New"/>
        <w:noProof/>
        <w:lang w:bidi="th-TH"/>
      </w:rPr>
      <w:drawing>
        <wp:anchor distT="0" distB="0" distL="114300" distR="114300" simplePos="0" relativeHeight="251656192" behindDoc="0" locked="0" layoutInCell="1" allowOverlap="1" wp14:anchorId="04C65FEE" wp14:editId="6F14955D">
          <wp:simplePos x="0" y="0"/>
          <wp:positionH relativeFrom="column">
            <wp:posOffset>9020175</wp:posOffset>
          </wp:positionH>
          <wp:positionV relativeFrom="paragraph">
            <wp:posOffset>-102870</wp:posOffset>
          </wp:positionV>
          <wp:extent cx="638175" cy="590550"/>
          <wp:effectExtent l="19050" t="0" r="9525" b="0"/>
          <wp:wrapNone/>
          <wp:docPr id="6" name="Picture 2" descr="แก้ไข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แก้ไข3.g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38175" cy="590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763663" w14:textId="77777777" w:rsidR="008B59AD" w:rsidRDefault="008B59AD" w:rsidP="00766F86">
      <w:r>
        <w:separator/>
      </w:r>
    </w:p>
  </w:footnote>
  <w:footnote w:type="continuationSeparator" w:id="0">
    <w:p w14:paraId="061DAE84" w14:textId="77777777" w:rsidR="008B59AD" w:rsidRDefault="008B59AD" w:rsidP="00766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54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498"/>
    </w:tblGrid>
    <w:tr w:rsidR="00B93A41" w:rsidRPr="00C54C8F" w14:paraId="4E114634" w14:textId="77777777" w:rsidTr="00B93A41">
      <w:trPr>
        <w:cantSplit/>
        <w:trHeight w:val="870"/>
      </w:trPr>
      <w:tc>
        <w:tcPr>
          <w:tcW w:w="1556" w:type="dxa"/>
        </w:tcPr>
        <w:p w14:paraId="7EAE58E0" w14:textId="77777777" w:rsidR="00B93A41" w:rsidRPr="00642954" w:rsidRDefault="00B93A41" w:rsidP="00C54C8F"/>
      </w:tc>
      <w:tc>
        <w:tcPr>
          <w:tcW w:w="7498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0194945F" w14:textId="77777777" w:rsidR="00B93A41" w:rsidRPr="00C54C8F" w:rsidRDefault="00B93A41" w:rsidP="00C54C8F">
          <w:pPr>
            <w:tabs>
              <w:tab w:val="left" w:pos="1620"/>
              <w:tab w:val="left" w:pos="1800"/>
              <w:tab w:val="left" w:pos="2070"/>
              <w:tab w:val="right" w:pos="7366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</w:rPr>
          </w:pPr>
          <w:r w:rsidRPr="00C54C8F">
            <w:rPr>
              <w:rFonts w:ascii="TH SarabunPSK" w:hAnsi="TH SarabunPSK" w:cs="TH SarabunPSK" w:hint="cs"/>
              <w:b/>
              <w:bCs/>
              <w:i/>
              <w:iCs/>
              <w:sz w:val="28"/>
              <w:szCs w:val="28"/>
              <w:cs/>
              <w:lang w:bidi="th-TH"/>
            </w:rPr>
            <w:t>ร่าง</w:t>
          </w:r>
          <w:r w:rsidRPr="00C54C8F"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cs/>
              <w:lang w:bidi="th-TH"/>
            </w:rPr>
            <w:t>รายงาน</w:t>
          </w:r>
          <w:r w:rsidRPr="00C54C8F">
            <w:rPr>
              <w:rFonts w:ascii="TH SarabunPSK" w:hAnsi="TH SarabunPSK" w:cs="TH SarabunPSK" w:hint="cs"/>
              <w:b/>
              <w:bCs/>
              <w:i/>
              <w:iCs/>
              <w:sz w:val="28"/>
              <w:szCs w:val="28"/>
              <w:cs/>
              <w:lang w:bidi="th-TH"/>
            </w:rPr>
            <w:t>ฉบับสมบูรณ์</w:t>
          </w:r>
          <w:r w:rsidRPr="00C54C8F"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rtl/>
              <w:cs/>
            </w:rPr>
            <w:t xml:space="preserve"> (</w:t>
          </w:r>
          <w:r w:rsidRPr="00C54C8F"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</w:rPr>
            <w:t>Draft Final Report</w:t>
          </w:r>
          <w:r w:rsidRPr="00C54C8F">
            <w:rPr>
              <w:rFonts w:ascii="TH SarabunPSK" w:hAnsi="TH SarabunPSK" w:cs="TH SarabunPSK"/>
              <w:b/>
              <w:bCs/>
              <w:i/>
              <w:iCs/>
              <w:sz w:val="28"/>
              <w:szCs w:val="28"/>
              <w:rtl/>
              <w:cs/>
            </w:rPr>
            <w:t xml:space="preserve">) </w:t>
          </w:r>
        </w:p>
        <w:p w14:paraId="3C0CB1E4" w14:textId="77777777" w:rsidR="00B93A41" w:rsidRPr="00C54C8F" w:rsidRDefault="00B93A41" w:rsidP="00C54C8F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z w:val="28"/>
              <w:szCs w:val="28"/>
              <w:shd w:val="clear" w:color="auto" w:fill="FFFFFF"/>
            </w:rPr>
          </w:pPr>
          <w:r w:rsidRPr="00C54C8F">
            <w:rPr>
              <w:rFonts w:ascii="TH SarabunPSK" w:hAnsi="TH SarabunPSK" w:cs="TH SarabunPSK"/>
              <w:i/>
              <w:iCs/>
              <w:sz w:val="28"/>
              <w:szCs w:val="28"/>
              <w:cs/>
              <w:lang w:bidi="th-TH"/>
            </w:rPr>
            <w:t>โครงการ</w:t>
          </w:r>
          <w:r w:rsidRPr="00C54C8F">
            <w:rPr>
              <w:rFonts w:ascii="TH SarabunPSK" w:hAnsi="TH SarabunPSK" w:cs="TH SarabunPSK" w:hint="cs"/>
              <w:i/>
              <w:iCs/>
              <w:sz w:val="28"/>
              <w:szCs w:val="28"/>
              <w:cs/>
              <w:lang w:bidi="th-TH"/>
            </w:rPr>
            <w:t xml:space="preserve">ปรับปรุงโปรแกรมบริหารงานบำรุงทาง </w:t>
          </w:r>
          <w:r w:rsidRPr="00C54C8F">
            <w:rPr>
              <w:rFonts w:ascii="TH SarabunPSK" w:hAnsi="TH SarabunPSK" w:cs="TH SarabunPSK" w:hint="cs"/>
              <w:i/>
              <w:iCs/>
              <w:sz w:val="28"/>
              <w:szCs w:val="28"/>
              <w:rtl/>
              <w:cs/>
            </w:rPr>
            <w:t>(</w:t>
          </w:r>
          <w:r w:rsidRPr="00C54C8F">
            <w:rPr>
              <w:rFonts w:ascii="TH SarabunPSK" w:hAnsi="TH SarabunPSK" w:cs="TH SarabunPSK"/>
              <w:i/>
              <w:iCs/>
              <w:sz w:val="28"/>
              <w:szCs w:val="28"/>
            </w:rPr>
            <w:t>TPMS</w:t>
          </w:r>
          <w:r w:rsidRPr="00C54C8F">
            <w:rPr>
              <w:rFonts w:ascii="TH SarabunPSK" w:hAnsi="TH SarabunPSK" w:cs="TH SarabunPSK" w:hint="cs"/>
              <w:i/>
              <w:iCs/>
              <w:sz w:val="28"/>
              <w:szCs w:val="28"/>
              <w:rtl/>
              <w:cs/>
            </w:rPr>
            <w:t>)</w:t>
          </w:r>
        </w:p>
      </w:tc>
    </w:tr>
  </w:tbl>
  <w:p w14:paraId="07BF1E0C" w14:textId="77777777" w:rsidR="00B93A41" w:rsidRPr="00000F1B" w:rsidRDefault="00B93A41" w:rsidP="00C54C8F">
    <w:pPr>
      <w:pStyle w:val="Header"/>
      <w:spacing w:after="0" w:line="240" w:lineRule="auto"/>
      <w:rPr>
        <w:rStyle w:val="PageNumber"/>
        <w:rFonts w:ascii="TH SarabunPSK" w:eastAsiaTheme="majorEastAsia" w:hAnsi="TH SarabunPSK" w:cs="TH SarabunPSK"/>
        <w:sz w:val="16"/>
        <w:szCs w:val="16"/>
      </w:rPr>
    </w:pPr>
    <w:r w:rsidRPr="00642954">
      <w:rPr>
        <w:rFonts w:ascii="TH SarabunPSK" w:hAnsi="TH SarabunPSK" w:cs="TH SarabunPSK"/>
        <w:b/>
        <w:bCs/>
        <w:i/>
        <w:iCs/>
        <w:noProof/>
      </w:rPr>
      <w:drawing>
        <wp:anchor distT="0" distB="0" distL="114300" distR="114300" simplePos="0" relativeHeight="251666432" behindDoc="1" locked="0" layoutInCell="1" allowOverlap="1" wp14:anchorId="49F06E14" wp14:editId="27BBC631">
          <wp:simplePos x="0" y="0"/>
          <wp:positionH relativeFrom="margin">
            <wp:posOffset>0</wp:posOffset>
          </wp:positionH>
          <wp:positionV relativeFrom="paragraph">
            <wp:posOffset>-629285</wp:posOffset>
          </wp:positionV>
          <wp:extent cx="714375" cy="714375"/>
          <wp:effectExtent l="0" t="0" r="9525" b="9525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94BE3"/>
    <w:multiLevelType w:val="hybridMultilevel"/>
    <w:tmpl w:val="11DECF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0146C"/>
    <w:multiLevelType w:val="hybridMultilevel"/>
    <w:tmpl w:val="3288D67C"/>
    <w:lvl w:ilvl="0" w:tplc="027E1B9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F2CE8E88">
      <w:start w:val="1"/>
      <w:numFmt w:val="bullet"/>
      <w:lvlText w:val=""/>
      <w:lvlJc w:val="left"/>
      <w:pPr>
        <w:ind w:left="324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39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B70DD1"/>
    <w:multiLevelType w:val="hybridMultilevel"/>
    <w:tmpl w:val="DB0CF5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2CE8E88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sz w:val="20"/>
        <w:szCs w:val="20"/>
      </w:rPr>
    </w:lvl>
    <w:lvl w:ilvl="3" w:tplc="5C72D650">
      <w:start w:val="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F2B28"/>
    <w:multiLevelType w:val="hybridMultilevel"/>
    <w:tmpl w:val="1FF08332"/>
    <w:lvl w:ilvl="0" w:tplc="2800D3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1CCF"/>
    <w:multiLevelType w:val="hybridMultilevel"/>
    <w:tmpl w:val="83B2B804"/>
    <w:lvl w:ilvl="0" w:tplc="2800D36C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1AC95945"/>
    <w:multiLevelType w:val="multilevel"/>
    <w:tmpl w:val="E7A08D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1BBA7045"/>
    <w:multiLevelType w:val="hybridMultilevel"/>
    <w:tmpl w:val="ADC00DBE"/>
    <w:lvl w:ilvl="0" w:tplc="0409000F">
      <w:start w:val="1"/>
      <w:numFmt w:val="decimal"/>
      <w:lvlText w:val="%1."/>
      <w:lvlJc w:val="left"/>
      <w:pPr>
        <w:ind w:left="1168" w:hanging="360"/>
      </w:pPr>
    </w:lvl>
    <w:lvl w:ilvl="1" w:tplc="04090019" w:tentative="1">
      <w:start w:val="1"/>
      <w:numFmt w:val="lowerLetter"/>
      <w:lvlText w:val="%2."/>
      <w:lvlJc w:val="left"/>
      <w:pPr>
        <w:ind w:left="1888" w:hanging="360"/>
      </w:pPr>
    </w:lvl>
    <w:lvl w:ilvl="2" w:tplc="0409001B" w:tentative="1">
      <w:start w:val="1"/>
      <w:numFmt w:val="lowerRoman"/>
      <w:lvlText w:val="%3."/>
      <w:lvlJc w:val="right"/>
      <w:pPr>
        <w:ind w:left="2608" w:hanging="180"/>
      </w:pPr>
    </w:lvl>
    <w:lvl w:ilvl="3" w:tplc="0409000F" w:tentative="1">
      <w:start w:val="1"/>
      <w:numFmt w:val="decimal"/>
      <w:lvlText w:val="%4."/>
      <w:lvlJc w:val="left"/>
      <w:pPr>
        <w:ind w:left="3328" w:hanging="360"/>
      </w:pPr>
    </w:lvl>
    <w:lvl w:ilvl="4" w:tplc="04090019" w:tentative="1">
      <w:start w:val="1"/>
      <w:numFmt w:val="lowerLetter"/>
      <w:lvlText w:val="%5."/>
      <w:lvlJc w:val="left"/>
      <w:pPr>
        <w:ind w:left="4048" w:hanging="360"/>
      </w:pPr>
    </w:lvl>
    <w:lvl w:ilvl="5" w:tplc="0409001B" w:tentative="1">
      <w:start w:val="1"/>
      <w:numFmt w:val="lowerRoman"/>
      <w:lvlText w:val="%6."/>
      <w:lvlJc w:val="right"/>
      <w:pPr>
        <w:ind w:left="4768" w:hanging="180"/>
      </w:pPr>
    </w:lvl>
    <w:lvl w:ilvl="6" w:tplc="0409000F" w:tentative="1">
      <w:start w:val="1"/>
      <w:numFmt w:val="decimal"/>
      <w:lvlText w:val="%7."/>
      <w:lvlJc w:val="left"/>
      <w:pPr>
        <w:ind w:left="5488" w:hanging="360"/>
      </w:pPr>
    </w:lvl>
    <w:lvl w:ilvl="7" w:tplc="04090019" w:tentative="1">
      <w:start w:val="1"/>
      <w:numFmt w:val="lowerLetter"/>
      <w:lvlText w:val="%8."/>
      <w:lvlJc w:val="left"/>
      <w:pPr>
        <w:ind w:left="6208" w:hanging="360"/>
      </w:pPr>
    </w:lvl>
    <w:lvl w:ilvl="8" w:tplc="0409001B" w:tentative="1">
      <w:start w:val="1"/>
      <w:numFmt w:val="lowerRoman"/>
      <w:lvlText w:val="%9."/>
      <w:lvlJc w:val="right"/>
      <w:pPr>
        <w:ind w:left="6928" w:hanging="180"/>
      </w:pPr>
    </w:lvl>
  </w:abstractNum>
  <w:abstractNum w:abstractNumId="7" w15:restartNumberingAfterBreak="0">
    <w:nsid w:val="2149153E"/>
    <w:multiLevelType w:val="hybridMultilevel"/>
    <w:tmpl w:val="D7C8BC20"/>
    <w:lvl w:ilvl="0" w:tplc="C88E748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sz w:val="32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98F0942"/>
    <w:multiLevelType w:val="hybridMultilevel"/>
    <w:tmpl w:val="D49C05D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9" w15:restartNumberingAfterBreak="0">
    <w:nsid w:val="36180056"/>
    <w:multiLevelType w:val="hybridMultilevel"/>
    <w:tmpl w:val="7E867944"/>
    <w:lvl w:ilvl="0" w:tplc="F976DDD8">
      <w:start w:val="1"/>
      <w:numFmt w:val="decimal"/>
      <w:lvlText w:val="%1."/>
      <w:lvlJc w:val="left"/>
      <w:pPr>
        <w:ind w:left="1800" w:hanging="360"/>
      </w:pPr>
      <w:rPr>
        <w:lang w:bidi="th-TH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C461F0"/>
    <w:multiLevelType w:val="hybridMultilevel"/>
    <w:tmpl w:val="0406B8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F2CE8E8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19D34A2"/>
    <w:multiLevelType w:val="hybridMultilevel"/>
    <w:tmpl w:val="ED8EE514"/>
    <w:lvl w:ilvl="0" w:tplc="F2CE8E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833B55"/>
    <w:multiLevelType w:val="multilevel"/>
    <w:tmpl w:val="5E684DFC"/>
    <w:numStyleLink w:val="StyleBulletedComplex16pt"/>
  </w:abstractNum>
  <w:abstractNum w:abstractNumId="13" w15:restartNumberingAfterBreak="0">
    <w:nsid w:val="595023B4"/>
    <w:multiLevelType w:val="multilevel"/>
    <w:tmpl w:val="5E684DFC"/>
    <w:styleLink w:val="StyleBulletedComplex16pt"/>
    <w:lvl w:ilvl="0">
      <w:numFmt w:val="bullet"/>
      <w:pStyle w:val="PTnum1"/>
      <w:lvlText w:val="-"/>
      <w:lvlJc w:val="left"/>
      <w:pPr>
        <w:tabs>
          <w:tab w:val="num" w:pos="1440"/>
        </w:tabs>
        <w:ind w:left="1440" w:hanging="720"/>
      </w:pPr>
      <w:rPr>
        <w:rFonts w:ascii="Angsana New" w:hAnsi="Angsana New"/>
        <w:sz w:val="32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EA5F1C"/>
    <w:multiLevelType w:val="singleLevel"/>
    <w:tmpl w:val="6D5CF41C"/>
    <w:lvl w:ilvl="0">
      <w:start w:val="1"/>
      <w:numFmt w:val="decimal"/>
      <w:pStyle w:val="body2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6A620774"/>
    <w:multiLevelType w:val="hybridMultilevel"/>
    <w:tmpl w:val="4BDC92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75080BDE"/>
    <w:multiLevelType w:val="hybridMultilevel"/>
    <w:tmpl w:val="CD0E06C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7CA17895"/>
    <w:multiLevelType w:val="hybridMultilevel"/>
    <w:tmpl w:val="3F7265BE"/>
    <w:lvl w:ilvl="0" w:tplc="A5D8CE1A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5"/>
  </w:num>
  <w:num w:numId="5">
    <w:abstractNumId w:val="6"/>
  </w:num>
  <w:num w:numId="6">
    <w:abstractNumId w:val="14"/>
  </w:num>
  <w:num w:numId="7">
    <w:abstractNumId w:val="16"/>
  </w:num>
  <w:num w:numId="8">
    <w:abstractNumId w:val="4"/>
  </w:num>
  <w:num w:numId="9">
    <w:abstractNumId w:val="2"/>
  </w:num>
  <w:num w:numId="10">
    <w:abstractNumId w:val="1"/>
  </w:num>
  <w:num w:numId="11">
    <w:abstractNumId w:val="0"/>
  </w:num>
  <w:num w:numId="12">
    <w:abstractNumId w:val="3"/>
  </w:num>
  <w:num w:numId="13">
    <w:abstractNumId w:val="7"/>
  </w:num>
  <w:num w:numId="14">
    <w:abstractNumId w:val="15"/>
  </w:num>
  <w:num w:numId="15">
    <w:abstractNumId w:val="11"/>
  </w:num>
  <w:num w:numId="16">
    <w:abstractNumId w:val="8"/>
  </w:num>
  <w:num w:numId="17">
    <w:abstractNumId w:val="10"/>
  </w:num>
  <w:num w:numId="18">
    <w:abstractNumId w:val="17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ay">
    <w15:presenceInfo w15:providerId="None" w15:userId="ka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ar-SA" w:vendorID="64" w:dllVersion="0" w:nlCheck="1" w:checkStyle="0"/>
  <w:activeWritingStyle w:appName="MSWord" w:lang="en-US" w:vendorID="64" w:dllVersion="4096" w:nlCheck="1" w:checkStyle="0"/>
  <w:defaultTabStop w:val="720"/>
  <w:drawingGridHorizontalSpacing w:val="110"/>
  <w:displayHorizontalDrawingGridEvery w:val="2"/>
  <w:characterSpacingControl w:val="doNotCompress"/>
  <w:hdrShapeDefaults>
    <o:shapedefaults v:ext="edit" spidmax="2049">
      <v:stroke weight="2pt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443"/>
    <w:rsid w:val="00001B09"/>
    <w:rsid w:val="000022F7"/>
    <w:rsid w:val="000049F9"/>
    <w:rsid w:val="00006124"/>
    <w:rsid w:val="0001145C"/>
    <w:rsid w:val="00021F86"/>
    <w:rsid w:val="000220D5"/>
    <w:rsid w:val="00024856"/>
    <w:rsid w:val="00027A17"/>
    <w:rsid w:val="000326B2"/>
    <w:rsid w:val="00036FB5"/>
    <w:rsid w:val="00040231"/>
    <w:rsid w:val="0004249D"/>
    <w:rsid w:val="000445B5"/>
    <w:rsid w:val="00045919"/>
    <w:rsid w:val="00045E11"/>
    <w:rsid w:val="00053525"/>
    <w:rsid w:val="00054771"/>
    <w:rsid w:val="0005573C"/>
    <w:rsid w:val="000566B2"/>
    <w:rsid w:val="00056EFB"/>
    <w:rsid w:val="000601A2"/>
    <w:rsid w:val="000656A2"/>
    <w:rsid w:val="000656A9"/>
    <w:rsid w:val="00072537"/>
    <w:rsid w:val="0007283D"/>
    <w:rsid w:val="00074E21"/>
    <w:rsid w:val="0007631E"/>
    <w:rsid w:val="00085DBC"/>
    <w:rsid w:val="00087746"/>
    <w:rsid w:val="0009132A"/>
    <w:rsid w:val="00094DA1"/>
    <w:rsid w:val="000A0B21"/>
    <w:rsid w:val="000A5735"/>
    <w:rsid w:val="000B0A6B"/>
    <w:rsid w:val="000B3D47"/>
    <w:rsid w:val="000B543B"/>
    <w:rsid w:val="000C02B9"/>
    <w:rsid w:val="000C4D95"/>
    <w:rsid w:val="000D1617"/>
    <w:rsid w:val="000D19E7"/>
    <w:rsid w:val="000D23FD"/>
    <w:rsid w:val="000D41AE"/>
    <w:rsid w:val="000D7F62"/>
    <w:rsid w:val="000E1560"/>
    <w:rsid w:val="000E2978"/>
    <w:rsid w:val="000E58CA"/>
    <w:rsid w:val="000E5CE6"/>
    <w:rsid w:val="000E6FE2"/>
    <w:rsid w:val="000E79F7"/>
    <w:rsid w:val="000F34A5"/>
    <w:rsid w:val="0010245F"/>
    <w:rsid w:val="001038E7"/>
    <w:rsid w:val="00106AE8"/>
    <w:rsid w:val="0011180B"/>
    <w:rsid w:val="0011464F"/>
    <w:rsid w:val="0011583D"/>
    <w:rsid w:val="00115AB4"/>
    <w:rsid w:val="00115B77"/>
    <w:rsid w:val="00116D70"/>
    <w:rsid w:val="0012061A"/>
    <w:rsid w:val="00121B41"/>
    <w:rsid w:val="00123B67"/>
    <w:rsid w:val="00124DB7"/>
    <w:rsid w:val="0013484B"/>
    <w:rsid w:val="00135A46"/>
    <w:rsid w:val="00135D5F"/>
    <w:rsid w:val="00136A80"/>
    <w:rsid w:val="00141450"/>
    <w:rsid w:val="00141843"/>
    <w:rsid w:val="001445B4"/>
    <w:rsid w:val="001458F5"/>
    <w:rsid w:val="00150B7C"/>
    <w:rsid w:val="00154519"/>
    <w:rsid w:val="0015487E"/>
    <w:rsid w:val="00155BA0"/>
    <w:rsid w:val="001565E7"/>
    <w:rsid w:val="001623E1"/>
    <w:rsid w:val="00162EEB"/>
    <w:rsid w:val="00167B6F"/>
    <w:rsid w:val="00170712"/>
    <w:rsid w:val="00172DCA"/>
    <w:rsid w:val="0017681F"/>
    <w:rsid w:val="00177671"/>
    <w:rsid w:val="00180D80"/>
    <w:rsid w:val="001854FE"/>
    <w:rsid w:val="0018628F"/>
    <w:rsid w:val="00190D81"/>
    <w:rsid w:val="001920F8"/>
    <w:rsid w:val="001958A5"/>
    <w:rsid w:val="001A08A0"/>
    <w:rsid w:val="001A2729"/>
    <w:rsid w:val="001A3BAF"/>
    <w:rsid w:val="001B12D9"/>
    <w:rsid w:val="001B1EFB"/>
    <w:rsid w:val="001B33AF"/>
    <w:rsid w:val="001B3C5F"/>
    <w:rsid w:val="001B46E5"/>
    <w:rsid w:val="001B6804"/>
    <w:rsid w:val="001C3A6F"/>
    <w:rsid w:val="001C3FB5"/>
    <w:rsid w:val="001D600C"/>
    <w:rsid w:val="001D6328"/>
    <w:rsid w:val="001D7465"/>
    <w:rsid w:val="001E1941"/>
    <w:rsid w:val="001E60D8"/>
    <w:rsid w:val="001E64FB"/>
    <w:rsid w:val="001F0790"/>
    <w:rsid w:val="001F2891"/>
    <w:rsid w:val="002002DD"/>
    <w:rsid w:val="002018F7"/>
    <w:rsid w:val="00201A4B"/>
    <w:rsid w:val="002027E9"/>
    <w:rsid w:val="0021209A"/>
    <w:rsid w:val="00214DA5"/>
    <w:rsid w:val="00220477"/>
    <w:rsid w:val="002206F0"/>
    <w:rsid w:val="00220A40"/>
    <w:rsid w:val="002227BF"/>
    <w:rsid w:val="00224609"/>
    <w:rsid w:val="00224FAF"/>
    <w:rsid w:val="002259E8"/>
    <w:rsid w:val="00226678"/>
    <w:rsid w:val="00235B8E"/>
    <w:rsid w:val="002376CD"/>
    <w:rsid w:val="0024105A"/>
    <w:rsid w:val="00243846"/>
    <w:rsid w:val="00250405"/>
    <w:rsid w:val="002538CE"/>
    <w:rsid w:val="00253BD9"/>
    <w:rsid w:val="00255796"/>
    <w:rsid w:val="00255D0A"/>
    <w:rsid w:val="002600EA"/>
    <w:rsid w:val="00260FD1"/>
    <w:rsid w:val="00262E1D"/>
    <w:rsid w:val="00263D0F"/>
    <w:rsid w:val="002644A5"/>
    <w:rsid w:val="00266630"/>
    <w:rsid w:val="002673F6"/>
    <w:rsid w:val="0027278A"/>
    <w:rsid w:val="00273227"/>
    <w:rsid w:val="002743AC"/>
    <w:rsid w:val="00275DEB"/>
    <w:rsid w:val="00280689"/>
    <w:rsid w:val="00280745"/>
    <w:rsid w:val="00287BF8"/>
    <w:rsid w:val="00291CE4"/>
    <w:rsid w:val="002966BA"/>
    <w:rsid w:val="002A067C"/>
    <w:rsid w:val="002A271C"/>
    <w:rsid w:val="002A4701"/>
    <w:rsid w:val="002A5151"/>
    <w:rsid w:val="002A63E0"/>
    <w:rsid w:val="002B0D69"/>
    <w:rsid w:val="002C07EF"/>
    <w:rsid w:val="002D20BF"/>
    <w:rsid w:val="002E2017"/>
    <w:rsid w:val="002E353B"/>
    <w:rsid w:val="002E40F5"/>
    <w:rsid w:val="002F11DC"/>
    <w:rsid w:val="002F1576"/>
    <w:rsid w:val="002F2916"/>
    <w:rsid w:val="002F5B8C"/>
    <w:rsid w:val="00300745"/>
    <w:rsid w:val="0031202F"/>
    <w:rsid w:val="0032154D"/>
    <w:rsid w:val="00322322"/>
    <w:rsid w:val="003228D6"/>
    <w:rsid w:val="00323676"/>
    <w:rsid w:val="00336D7D"/>
    <w:rsid w:val="003377F1"/>
    <w:rsid w:val="0034453F"/>
    <w:rsid w:val="00352C08"/>
    <w:rsid w:val="00353064"/>
    <w:rsid w:val="00357731"/>
    <w:rsid w:val="003628BE"/>
    <w:rsid w:val="00366518"/>
    <w:rsid w:val="00371263"/>
    <w:rsid w:val="00372504"/>
    <w:rsid w:val="00382E4E"/>
    <w:rsid w:val="00390835"/>
    <w:rsid w:val="003955B1"/>
    <w:rsid w:val="0039680A"/>
    <w:rsid w:val="003A0268"/>
    <w:rsid w:val="003A0855"/>
    <w:rsid w:val="003A3F29"/>
    <w:rsid w:val="003A4C4D"/>
    <w:rsid w:val="003A6758"/>
    <w:rsid w:val="003A7BEA"/>
    <w:rsid w:val="003A7E03"/>
    <w:rsid w:val="003B1168"/>
    <w:rsid w:val="003B1A18"/>
    <w:rsid w:val="003B355C"/>
    <w:rsid w:val="003B68E2"/>
    <w:rsid w:val="003C08BC"/>
    <w:rsid w:val="003C4066"/>
    <w:rsid w:val="003C6219"/>
    <w:rsid w:val="003C6E0B"/>
    <w:rsid w:val="003C6E43"/>
    <w:rsid w:val="003D11D3"/>
    <w:rsid w:val="003D1446"/>
    <w:rsid w:val="003D33C0"/>
    <w:rsid w:val="003D7A2A"/>
    <w:rsid w:val="003E55D7"/>
    <w:rsid w:val="003F11A3"/>
    <w:rsid w:val="003F166B"/>
    <w:rsid w:val="003F3132"/>
    <w:rsid w:val="003F5DB2"/>
    <w:rsid w:val="003F65F9"/>
    <w:rsid w:val="003F725B"/>
    <w:rsid w:val="004019EE"/>
    <w:rsid w:val="0040361A"/>
    <w:rsid w:val="00403DC0"/>
    <w:rsid w:val="00404916"/>
    <w:rsid w:val="004063B0"/>
    <w:rsid w:val="004067BC"/>
    <w:rsid w:val="0040714E"/>
    <w:rsid w:val="0041054C"/>
    <w:rsid w:val="00415E11"/>
    <w:rsid w:val="0041723C"/>
    <w:rsid w:val="004208F4"/>
    <w:rsid w:val="0042197E"/>
    <w:rsid w:val="00424494"/>
    <w:rsid w:val="00427572"/>
    <w:rsid w:val="0043530D"/>
    <w:rsid w:val="00437596"/>
    <w:rsid w:val="00442DBE"/>
    <w:rsid w:val="00443EC6"/>
    <w:rsid w:val="00444337"/>
    <w:rsid w:val="004624CA"/>
    <w:rsid w:val="00467653"/>
    <w:rsid w:val="00471AF7"/>
    <w:rsid w:val="0047387A"/>
    <w:rsid w:val="00473B39"/>
    <w:rsid w:val="00483492"/>
    <w:rsid w:val="00484A69"/>
    <w:rsid w:val="004855D1"/>
    <w:rsid w:val="00485ABF"/>
    <w:rsid w:val="004868D5"/>
    <w:rsid w:val="00491BC3"/>
    <w:rsid w:val="004925D0"/>
    <w:rsid w:val="00494580"/>
    <w:rsid w:val="00497F44"/>
    <w:rsid w:val="004A2F8D"/>
    <w:rsid w:val="004A4EC8"/>
    <w:rsid w:val="004A6EA2"/>
    <w:rsid w:val="004B3111"/>
    <w:rsid w:val="004C0EEC"/>
    <w:rsid w:val="004C7252"/>
    <w:rsid w:val="004D01E2"/>
    <w:rsid w:val="004D115C"/>
    <w:rsid w:val="004D41C8"/>
    <w:rsid w:val="004D440D"/>
    <w:rsid w:val="004D6CF1"/>
    <w:rsid w:val="004E1BCA"/>
    <w:rsid w:val="004E3161"/>
    <w:rsid w:val="004E487A"/>
    <w:rsid w:val="004E58EB"/>
    <w:rsid w:val="0050728D"/>
    <w:rsid w:val="005114BC"/>
    <w:rsid w:val="005118A6"/>
    <w:rsid w:val="005122FE"/>
    <w:rsid w:val="005149D0"/>
    <w:rsid w:val="00516C07"/>
    <w:rsid w:val="00517AAD"/>
    <w:rsid w:val="00517AE7"/>
    <w:rsid w:val="00525F5F"/>
    <w:rsid w:val="00526D21"/>
    <w:rsid w:val="0052700B"/>
    <w:rsid w:val="00533135"/>
    <w:rsid w:val="005404FD"/>
    <w:rsid w:val="00547FA4"/>
    <w:rsid w:val="00553E8A"/>
    <w:rsid w:val="005550EB"/>
    <w:rsid w:val="005552D1"/>
    <w:rsid w:val="00556929"/>
    <w:rsid w:val="00557176"/>
    <w:rsid w:val="00566BE8"/>
    <w:rsid w:val="005714B3"/>
    <w:rsid w:val="00573C75"/>
    <w:rsid w:val="00575687"/>
    <w:rsid w:val="005774FC"/>
    <w:rsid w:val="0058199A"/>
    <w:rsid w:val="00582FB0"/>
    <w:rsid w:val="0058499C"/>
    <w:rsid w:val="00586CF4"/>
    <w:rsid w:val="0059100C"/>
    <w:rsid w:val="0059110D"/>
    <w:rsid w:val="0059142E"/>
    <w:rsid w:val="00592414"/>
    <w:rsid w:val="00593310"/>
    <w:rsid w:val="0059631C"/>
    <w:rsid w:val="00596E72"/>
    <w:rsid w:val="00596FF1"/>
    <w:rsid w:val="00597D6F"/>
    <w:rsid w:val="005A2F65"/>
    <w:rsid w:val="005A4965"/>
    <w:rsid w:val="005A4FF9"/>
    <w:rsid w:val="005A6B5C"/>
    <w:rsid w:val="005A7D71"/>
    <w:rsid w:val="005B2633"/>
    <w:rsid w:val="005B2ED0"/>
    <w:rsid w:val="005C0DE2"/>
    <w:rsid w:val="005C1235"/>
    <w:rsid w:val="005C3111"/>
    <w:rsid w:val="005D117B"/>
    <w:rsid w:val="005D21F0"/>
    <w:rsid w:val="005D4EAF"/>
    <w:rsid w:val="005D5B41"/>
    <w:rsid w:val="005D77DC"/>
    <w:rsid w:val="005E160E"/>
    <w:rsid w:val="005E2640"/>
    <w:rsid w:val="005E28E5"/>
    <w:rsid w:val="005E3081"/>
    <w:rsid w:val="005E3F4C"/>
    <w:rsid w:val="005F1FD0"/>
    <w:rsid w:val="005F235C"/>
    <w:rsid w:val="00602FD5"/>
    <w:rsid w:val="00603F5B"/>
    <w:rsid w:val="00605A97"/>
    <w:rsid w:val="006067C5"/>
    <w:rsid w:val="0061135B"/>
    <w:rsid w:val="00612766"/>
    <w:rsid w:val="00613455"/>
    <w:rsid w:val="00615091"/>
    <w:rsid w:val="00616E97"/>
    <w:rsid w:val="0062064D"/>
    <w:rsid w:val="00622BF1"/>
    <w:rsid w:val="00623699"/>
    <w:rsid w:val="006246AE"/>
    <w:rsid w:val="00627E73"/>
    <w:rsid w:val="00632087"/>
    <w:rsid w:val="00637E48"/>
    <w:rsid w:val="00641948"/>
    <w:rsid w:val="00643F55"/>
    <w:rsid w:val="00647D48"/>
    <w:rsid w:val="00653C79"/>
    <w:rsid w:val="00654A17"/>
    <w:rsid w:val="00655028"/>
    <w:rsid w:val="00655598"/>
    <w:rsid w:val="00660093"/>
    <w:rsid w:val="0066713B"/>
    <w:rsid w:val="00670CAF"/>
    <w:rsid w:val="006725BC"/>
    <w:rsid w:val="006729C9"/>
    <w:rsid w:val="006756EF"/>
    <w:rsid w:val="00683600"/>
    <w:rsid w:val="00685773"/>
    <w:rsid w:val="00687A09"/>
    <w:rsid w:val="0069405E"/>
    <w:rsid w:val="00696BC3"/>
    <w:rsid w:val="006B59BD"/>
    <w:rsid w:val="006C067F"/>
    <w:rsid w:val="006C1992"/>
    <w:rsid w:val="006C19AB"/>
    <w:rsid w:val="006C4D4D"/>
    <w:rsid w:val="006D570D"/>
    <w:rsid w:val="006E0E51"/>
    <w:rsid w:val="006E0E64"/>
    <w:rsid w:val="006E124D"/>
    <w:rsid w:val="006E171C"/>
    <w:rsid w:val="006E405C"/>
    <w:rsid w:val="006E4371"/>
    <w:rsid w:val="006F03DE"/>
    <w:rsid w:val="006F465A"/>
    <w:rsid w:val="006F4D0A"/>
    <w:rsid w:val="006F7AB1"/>
    <w:rsid w:val="006F7FC7"/>
    <w:rsid w:val="00700023"/>
    <w:rsid w:val="0070082F"/>
    <w:rsid w:val="00702DBA"/>
    <w:rsid w:val="00703CEC"/>
    <w:rsid w:val="00705D9F"/>
    <w:rsid w:val="007072E1"/>
    <w:rsid w:val="00710D4B"/>
    <w:rsid w:val="00711426"/>
    <w:rsid w:val="00722306"/>
    <w:rsid w:val="007244FC"/>
    <w:rsid w:val="007260E7"/>
    <w:rsid w:val="00731F63"/>
    <w:rsid w:val="00733625"/>
    <w:rsid w:val="0073478C"/>
    <w:rsid w:val="00737BD2"/>
    <w:rsid w:val="00741AFE"/>
    <w:rsid w:val="00752EB5"/>
    <w:rsid w:val="0075633A"/>
    <w:rsid w:val="007565A8"/>
    <w:rsid w:val="007602C8"/>
    <w:rsid w:val="00760A2A"/>
    <w:rsid w:val="0076229B"/>
    <w:rsid w:val="00766F86"/>
    <w:rsid w:val="007720A7"/>
    <w:rsid w:val="00776498"/>
    <w:rsid w:val="00776CBC"/>
    <w:rsid w:val="007847C0"/>
    <w:rsid w:val="00784B46"/>
    <w:rsid w:val="00791CE9"/>
    <w:rsid w:val="00792C18"/>
    <w:rsid w:val="00796683"/>
    <w:rsid w:val="007B073E"/>
    <w:rsid w:val="007B368B"/>
    <w:rsid w:val="007B5AF8"/>
    <w:rsid w:val="007B6695"/>
    <w:rsid w:val="007B73F4"/>
    <w:rsid w:val="007B7F52"/>
    <w:rsid w:val="007B7FAE"/>
    <w:rsid w:val="007D0237"/>
    <w:rsid w:val="007D4853"/>
    <w:rsid w:val="007D4A72"/>
    <w:rsid w:val="007D6B43"/>
    <w:rsid w:val="007E4DFC"/>
    <w:rsid w:val="007E6426"/>
    <w:rsid w:val="007E6E66"/>
    <w:rsid w:val="007E789E"/>
    <w:rsid w:val="007F046C"/>
    <w:rsid w:val="007F1A0E"/>
    <w:rsid w:val="007F1CCE"/>
    <w:rsid w:val="007F2F59"/>
    <w:rsid w:val="007F4496"/>
    <w:rsid w:val="008019A1"/>
    <w:rsid w:val="0080399C"/>
    <w:rsid w:val="0080470F"/>
    <w:rsid w:val="00804A42"/>
    <w:rsid w:val="00804EED"/>
    <w:rsid w:val="00806CD6"/>
    <w:rsid w:val="00822C3F"/>
    <w:rsid w:val="0082452D"/>
    <w:rsid w:val="0082589A"/>
    <w:rsid w:val="00825D83"/>
    <w:rsid w:val="00834A53"/>
    <w:rsid w:val="00840CBD"/>
    <w:rsid w:val="00843B71"/>
    <w:rsid w:val="008453EB"/>
    <w:rsid w:val="00850467"/>
    <w:rsid w:val="0085265F"/>
    <w:rsid w:val="0085270D"/>
    <w:rsid w:val="00853E13"/>
    <w:rsid w:val="008545E6"/>
    <w:rsid w:val="00862942"/>
    <w:rsid w:val="008710A3"/>
    <w:rsid w:val="008716F6"/>
    <w:rsid w:val="008717D9"/>
    <w:rsid w:val="00881337"/>
    <w:rsid w:val="00883193"/>
    <w:rsid w:val="00883787"/>
    <w:rsid w:val="00883913"/>
    <w:rsid w:val="008847E3"/>
    <w:rsid w:val="00885221"/>
    <w:rsid w:val="00891137"/>
    <w:rsid w:val="008954C9"/>
    <w:rsid w:val="00896768"/>
    <w:rsid w:val="008A6659"/>
    <w:rsid w:val="008A7A30"/>
    <w:rsid w:val="008B30B2"/>
    <w:rsid w:val="008B3700"/>
    <w:rsid w:val="008B39C8"/>
    <w:rsid w:val="008B546A"/>
    <w:rsid w:val="008B59AD"/>
    <w:rsid w:val="008B7C55"/>
    <w:rsid w:val="008C2937"/>
    <w:rsid w:val="008C3BE3"/>
    <w:rsid w:val="008C5172"/>
    <w:rsid w:val="008D3F67"/>
    <w:rsid w:val="008D45C8"/>
    <w:rsid w:val="008D4808"/>
    <w:rsid w:val="008D6105"/>
    <w:rsid w:val="008D7E60"/>
    <w:rsid w:val="008E150B"/>
    <w:rsid w:val="008E356F"/>
    <w:rsid w:val="008F1FDB"/>
    <w:rsid w:val="008F3C68"/>
    <w:rsid w:val="008F4143"/>
    <w:rsid w:val="008F6BCF"/>
    <w:rsid w:val="008F6ED1"/>
    <w:rsid w:val="009015E2"/>
    <w:rsid w:val="0090423D"/>
    <w:rsid w:val="00911CD4"/>
    <w:rsid w:val="0091265A"/>
    <w:rsid w:val="00912F40"/>
    <w:rsid w:val="00913D01"/>
    <w:rsid w:val="0091765D"/>
    <w:rsid w:val="00920436"/>
    <w:rsid w:val="0092142F"/>
    <w:rsid w:val="009219E5"/>
    <w:rsid w:val="00924068"/>
    <w:rsid w:val="00924446"/>
    <w:rsid w:val="009245EA"/>
    <w:rsid w:val="00925B24"/>
    <w:rsid w:val="00926997"/>
    <w:rsid w:val="009325A6"/>
    <w:rsid w:val="009342A5"/>
    <w:rsid w:val="00950ADF"/>
    <w:rsid w:val="00952876"/>
    <w:rsid w:val="0095348D"/>
    <w:rsid w:val="00960463"/>
    <w:rsid w:val="00961BBA"/>
    <w:rsid w:val="0096353D"/>
    <w:rsid w:val="00967BD6"/>
    <w:rsid w:val="0097768C"/>
    <w:rsid w:val="00986504"/>
    <w:rsid w:val="009875E9"/>
    <w:rsid w:val="00992474"/>
    <w:rsid w:val="00992B70"/>
    <w:rsid w:val="00993CF4"/>
    <w:rsid w:val="00995D2D"/>
    <w:rsid w:val="00997CFA"/>
    <w:rsid w:val="009A0C10"/>
    <w:rsid w:val="009A75FB"/>
    <w:rsid w:val="009B150B"/>
    <w:rsid w:val="009B1C6E"/>
    <w:rsid w:val="009B1CDB"/>
    <w:rsid w:val="009C122A"/>
    <w:rsid w:val="009C5B2D"/>
    <w:rsid w:val="009C603A"/>
    <w:rsid w:val="009C6F02"/>
    <w:rsid w:val="009C791D"/>
    <w:rsid w:val="009D2D6C"/>
    <w:rsid w:val="009D7281"/>
    <w:rsid w:val="009D7FEC"/>
    <w:rsid w:val="009E017D"/>
    <w:rsid w:val="009E0A57"/>
    <w:rsid w:val="009E1178"/>
    <w:rsid w:val="009E6939"/>
    <w:rsid w:val="009F1AF9"/>
    <w:rsid w:val="009F2D2D"/>
    <w:rsid w:val="009F3443"/>
    <w:rsid w:val="009F7341"/>
    <w:rsid w:val="009F7F41"/>
    <w:rsid w:val="00A022EA"/>
    <w:rsid w:val="00A04F7B"/>
    <w:rsid w:val="00A11014"/>
    <w:rsid w:val="00A12A36"/>
    <w:rsid w:val="00A1379C"/>
    <w:rsid w:val="00A14D03"/>
    <w:rsid w:val="00A155B3"/>
    <w:rsid w:val="00A16259"/>
    <w:rsid w:val="00A2389A"/>
    <w:rsid w:val="00A25D56"/>
    <w:rsid w:val="00A3396D"/>
    <w:rsid w:val="00A33B20"/>
    <w:rsid w:val="00A34832"/>
    <w:rsid w:val="00A34BC5"/>
    <w:rsid w:val="00A36132"/>
    <w:rsid w:val="00A371CD"/>
    <w:rsid w:val="00A37379"/>
    <w:rsid w:val="00A379F9"/>
    <w:rsid w:val="00A4111A"/>
    <w:rsid w:val="00A42603"/>
    <w:rsid w:val="00A50E30"/>
    <w:rsid w:val="00A51CB5"/>
    <w:rsid w:val="00A55589"/>
    <w:rsid w:val="00A56FCB"/>
    <w:rsid w:val="00A61EBA"/>
    <w:rsid w:val="00A65D5B"/>
    <w:rsid w:val="00A67395"/>
    <w:rsid w:val="00A67596"/>
    <w:rsid w:val="00A74C55"/>
    <w:rsid w:val="00A74D68"/>
    <w:rsid w:val="00A76595"/>
    <w:rsid w:val="00A768C9"/>
    <w:rsid w:val="00A76ABF"/>
    <w:rsid w:val="00A841AD"/>
    <w:rsid w:val="00A859C3"/>
    <w:rsid w:val="00A93F16"/>
    <w:rsid w:val="00A94035"/>
    <w:rsid w:val="00A957E2"/>
    <w:rsid w:val="00AA0D19"/>
    <w:rsid w:val="00AA2A92"/>
    <w:rsid w:val="00AA39C3"/>
    <w:rsid w:val="00AB0870"/>
    <w:rsid w:val="00AB1FD6"/>
    <w:rsid w:val="00AB5471"/>
    <w:rsid w:val="00AB5DF4"/>
    <w:rsid w:val="00AB7F23"/>
    <w:rsid w:val="00AC4D4D"/>
    <w:rsid w:val="00AC6E26"/>
    <w:rsid w:val="00AD4932"/>
    <w:rsid w:val="00AD50C9"/>
    <w:rsid w:val="00AD7454"/>
    <w:rsid w:val="00AF2FDF"/>
    <w:rsid w:val="00AF66D7"/>
    <w:rsid w:val="00AF7D3F"/>
    <w:rsid w:val="00B0061E"/>
    <w:rsid w:val="00B00F49"/>
    <w:rsid w:val="00B04AE3"/>
    <w:rsid w:val="00B0534C"/>
    <w:rsid w:val="00B0647B"/>
    <w:rsid w:val="00B06571"/>
    <w:rsid w:val="00B14DB0"/>
    <w:rsid w:val="00B154AD"/>
    <w:rsid w:val="00B22652"/>
    <w:rsid w:val="00B22BA6"/>
    <w:rsid w:val="00B254E3"/>
    <w:rsid w:val="00B25F4C"/>
    <w:rsid w:val="00B275AB"/>
    <w:rsid w:val="00B34557"/>
    <w:rsid w:val="00B34CE5"/>
    <w:rsid w:val="00B36938"/>
    <w:rsid w:val="00B45DE2"/>
    <w:rsid w:val="00B52021"/>
    <w:rsid w:val="00B53FF1"/>
    <w:rsid w:val="00B55DE0"/>
    <w:rsid w:val="00B565EB"/>
    <w:rsid w:val="00B575A1"/>
    <w:rsid w:val="00B605A1"/>
    <w:rsid w:val="00B60AD1"/>
    <w:rsid w:val="00B66571"/>
    <w:rsid w:val="00B678A0"/>
    <w:rsid w:val="00B71831"/>
    <w:rsid w:val="00B75069"/>
    <w:rsid w:val="00B77291"/>
    <w:rsid w:val="00B83E3E"/>
    <w:rsid w:val="00B8527C"/>
    <w:rsid w:val="00B874BE"/>
    <w:rsid w:val="00B92A8E"/>
    <w:rsid w:val="00B92E1C"/>
    <w:rsid w:val="00B93A41"/>
    <w:rsid w:val="00B94C2B"/>
    <w:rsid w:val="00B9560F"/>
    <w:rsid w:val="00B956BC"/>
    <w:rsid w:val="00B9799F"/>
    <w:rsid w:val="00BA744B"/>
    <w:rsid w:val="00BB0AF3"/>
    <w:rsid w:val="00BB4119"/>
    <w:rsid w:val="00BB41ED"/>
    <w:rsid w:val="00BB43C2"/>
    <w:rsid w:val="00BB7DB2"/>
    <w:rsid w:val="00BC3A4F"/>
    <w:rsid w:val="00BC5179"/>
    <w:rsid w:val="00BC6603"/>
    <w:rsid w:val="00BD0736"/>
    <w:rsid w:val="00BD395A"/>
    <w:rsid w:val="00BD69E1"/>
    <w:rsid w:val="00BE55D8"/>
    <w:rsid w:val="00BE62A2"/>
    <w:rsid w:val="00BF1493"/>
    <w:rsid w:val="00BF1659"/>
    <w:rsid w:val="00BF29BC"/>
    <w:rsid w:val="00BF34C3"/>
    <w:rsid w:val="00BF4570"/>
    <w:rsid w:val="00C014C7"/>
    <w:rsid w:val="00C039CA"/>
    <w:rsid w:val="00C1072B"/>
    <w:rsid w:val="00C11637"/>
    <w:rsid w:val="00C12553"/>
    <w:rsid w:val="00C13123"/>
    <w:rsid w:val="00C14BA2"/>
    <w:rsid w:val="00C2433B"/>
    <w:rsid w:val="00C26F7E"/>
    <w:rsid w:val="00C279EC"/>
    <w:rsid w:val="00C337B9"/>
    <w:rsid w:val="00C339C4"/>
    <w:rsid w:val="00C34259"/>
    <w:rsid w:val="00C3522F"/>
    <w:rsid w:val="00C405DD"/>
    <w:rsid w:val="00C41176"/>
    <w:rsid w:val="00C42B66"/>
    <w:rsid w:val="00C45535"/>
    <w:rsid w:val="00C5074B"/>
    <w:rsid w:val="00C543C0"/>
    <w:rsid w:val="00C54C8F"/>
    <w:rsid w:val="00C550F3"/>
    <w:rsid w:val="00C62F99"/>
    <w:rsid w:val="00C6322A"/>
    <w:rsid w:val="00C65D6F"/>
    <w:rsid w:val="00C727CD"/>
    <w:rsid w:val="00C74AC9"/>
    <w:rsid w:val="00C75ADB"/>
    <w:rsid w:val="00C8375B"/>
    <w:rsid w:val="00C8390B"/>
    <w:rsid w:val="00C84C40"/>
    <w:rsid w:val="00C85341"/>
    <w:rsid w:val="00C92B23"/>
    <w:rsid w:val="00C97829"/>
    <w:rsid w:val="00CA055E"/>
    <w:rsid w:val="00CA0D62"/>
    <w:rsid w:val="00CA13F1"/>
    <w:rsid w:val="00CA2F86"/>
    <w:rsid w:val="00CA3414"/>
    <w:rsid w:val="00CA3702"/>
    <w:rsid w:val="00CA561D"/>
    <w:rsid w:val="00CA6894"/>
    <w:rsid w:val="00CB1454"/>
    <w:rsid w:val="00CB2D79"/>
    <w:rsid w:val="00CB66D1"/>
    <w:rsid w:val="00CB6CD6"/>
    <w:rsid w:val="00CB7A26"/>
    <w:rsid w:val="00CC183E"/>
    <w:rsid w:val="00CC1A5E"/>
    <w:rsid w:val="00CC52E8"/>
    <w:rsid w:val="00CD2A4F"/>
    <w:rsid w:val="00CD418D"/>
    <w:rsid w:val="00CD4BCB"/>
    <w:rsid w:val="00CE0D80"/>
    <w:rsid w:val="00CE1154"/>
    <w:rsid w:val="00CF06CA"/>
    <w:rsid w:val="00CF367C"/>
    <w:rsid w:val="00CF4258"/>
    <w:rsid w:val="00CF66EE"/>
    <w:rsid w:val="00D01CFD"/>
    <w:rsid w:val="00D03A2F"/>
    <w:rsid w:val="00D04566"/>
    <w:rsid w:val="00D045FB"/>
    <w:rsid w:val="00D04FAC"/>
    <w:rsid w:val="00D075DF"/>
    <w:rsid w:val="00D15293"/>
    <w:rsid w:val="00D16A96"/>
    <w:rsid w:val="00D20D65"/>
    <w:rsid w:val="00D22175"/>
    <w:rsid w:val="00D237F9"/>
    <w:rsid w:val="00D240D9"/>
    <w:rsid w:val="00D24F48"/>
    <w:rsid w:val="00D2781F"/>
    <w:rsid w:val="00D27CD8"/>
    <w:rsid w:val="00D337D8"/>
    <w:rsid w:val="00D34FEA"/>
    <w:rsid w:val="00D37A7E"/>
    <w:rsid w:val="00D40F15"/>
    <w:rsid w:val="00D40F5C"/>
    <w:rsid w:val="00D4185F"/>
    <w:rsid w:val="00D43AEA"/>
    <w:rsid w:val="00D448AC"/>
    <w:rsid w:val="00D4711F"/>
    <w:rsid w:val="00D50270"/>
    <w:rsid w:val="00D5319A"/>
    <w:rsid w:val="00D53BB1"/>
    <w:rsid w:val="00D5443D"/>
    <w:rsid w:val="00D54727"/>
    <w:rsid w:val="00D61B4E"/>
    <w:rsid w:val="00D63AA5"/>
    <w:rsid w:val="00D65E1A"/>
    <w:rsid w:val="00D6637C"/>
    <w:rsid w:val="00D67E23"/>
    <w:rsid w:val="00D705B3"/>
    <w:rsid w:val="00D72161"/>
    <w:rsid w:val="00D75B97"/>
    <w:rsid w:val="00D77625"/>
    <w:rsid w:val="00D80AE9"/>
    <w:rsid w:val="00D80FF9"/>
    <w:rsid w:val="00D87AFF"/>
    <w:rsid w:val="00D903CB"/>
    <w:rsid w:val="00D94488"/>
    <w:rsid w:val="00D96E22"/>
    <w:rsid w:val="00D97325"/>
    <w:rsid w:val="00DA5730"/>
    <w:rsid w:val="00DB4476"/>
    <w:rsid w:val="00DB4656"/>
    <w:rsid w:val="00DB7683"/>
    <w:rsid w:val="00DC38DD"/>
    <w:rsid w:val="00DC5C4A"/>
    <w:rsid w:val="00DD3710"/>
    <w:rsid w:val="00DD38AE"/>
    <w:rsid w:val="00DD6A0A"/>
    <w:rsid w:val="00E01C07"/>
    <w:rsid w:val="00E1153F"/>
    <w:rsid w:val="00E12374"/>
    <w:rsid w:val="00E13A8C"/>
    <w:rsid w:val="00E14961"/>
    <w:rsid w:val="00E15396"/>
    <w:rsid w:val="00E160ED"/>
    <w:rsid w:val="00E1676F"/>
    <w:rsid w:val="00E235F9"/>
    <w:rsid w:val="00E26A1A"/>
    <w:rsid w:val="00E336F0"/>
    <w:rsid w:val="00E43F57"/>
    <w:rsid w:val="00E4523C"/>
    <w:rsid w:val="00E51D6C"/>
    <w:rsid w:val="00E51EC3"/>
    <w:rsid w:val="00E55F55"/>
    <w:rsid w:val="00E56007"/>
    <w:rsid w:val="00E56024"/>
    <w:rsid w:val="00E56F81"/>
    <w:rsid w:val="00E60451"/>
    <w:rsid w:val="00E619DC"/>
    <w:rsid w:val="00E62D06"/>
    <w:rsid w:val="00E65220"/>
    <w:rsid w:val="00E65A0D"/>
    <w:rsid w:val="00E66668"/>
    <w:rsid w:val="00E70032"/>
    <w:rsid w:val="00E70174"/>
    <w:rsid w:val="00E7287E"/>
    <w:rsid w:val="00E7383C"/>
    <w:rsid w:val="00E74A6A"/>
    <w:rsid w:val="00E80826"/>
    <w:rsid w:val="00E80EA6"/>
    <w:rsid w:val="00E81A3A"/>
    <w:rsid w:val="00E83991"/>
    <w:rsid w:val="00E848CB"/>
    <w:rsid w:val="00E866F7"/>
    <w:rsid w:val="00E93B56"/>
    <w:rsid w:val="00E943AB"/>
    <w:rsid w:val="00E948AD"/>
    <w:rsid w:val="00EB39AA"/>
    <w:rsid w:val="00EB4AD4"/>
    <w:rsid w:val="00EC119C"/>
    <w:rsid w:val="00EC12D0"/>
    <w:rsid w:val="00EC4C84"/>
    <w:rsid w:val="00EC5C9F"/>
    <w:rsid w:val="00EC6BA2"/>
    <w:rsid w:val="00EC74CD"/>
    <w:rsid w:val="00ED1B97"/>
    <w:rsid w:val="00ED4FBD"/>
    <w:rsid w:val="00EE00B8"/>
    <w:rsid w:val="00EE44C3"/>
    <w:rsid w:val="00EE45BB"/>
    <w:rsid w:val="00EE797B"/>
    <w:rsid w:val="00EF5885"/>
    <w:rsid w:val="00F00767"/>
    <w:rsid w:val="00F011AA"/>
    <w:rsid w:val="00F01530"/>
    <w:rsid w:val="00F0267B"/>
    <w:rsid w:val="00F03D1C"/>
    <w:rsid w:val="00F11766"/>
    <w:rsid w:val="00F1345C"/>
    <w:rsid w:val="00F14D44"/>
    <w:rsid w:val="00F15DCB"/>
    <w:rsid w:val="00F2091D"/>
    <w:rsid w:val="00F279AF"/>
    <w:rsid w:val="00F416C4"/>
    <w:rsid w:val="00F421C8"/>
    <w:rsid w:val="00F43F2E"/>
    <w:rsid w:val="00F52BCA"/>
    <w:rsid w:val="00F55C40"/>
    <w:rsid w:val="00F56FB9"/>
    <w:rsid w:val="00F649BE"/>
    <w:rsid w:val="00F74D98"/>
    <w:rsid w:val="00F8661F"/>
    <w:rsid w:val="00F8695F"/>
    <w:rsid w:val="00F87D91"/>
    <w:rsid w:val="00F912EA"/>
    <w:rsid w:val="00F92ED3"/>
    <w:rsid w:val="00F97290"/>
    <w:rsid w:val="00FA1657"/>
    <w:rsid w:val="00FA4CBB"/>
    <w:rsid w:val="00FB0298"/>
    <w:rsid w:val="00FB52DC"/>
    <w:rsid w:val="00FB783A"/>
    <w:rsid w:val="00FC1D69"/>
    <w:rsid w:val="00FC3D63"/>
    <w:rsid w:val="00FC4432"/>
    <w:rsid w:val="00FC449A"/>
    <w:rsid w:val="00FC6430"/>
    <w:rsid w:val="00FC6A7C"/>
    <w:rsid w:val="00FC7168"/>
    <w:rsid w:val="00FD20CE"/>
    <w:rsid w:val="00FE0C1C"/>
    <w:rsid w:val="00FF0531"/>
    <w:rsid w:val="00FF269F"/>
    <w:rsid w:val="00FF4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stroke weight="2pt"/>
    </o:shapedefaults>
    <o:shapelayout v:ext="edit">
      <o:idmap v:ext="edit" data="1"/>
    </o:shapelayout>
  </w:shapeDefaults>
  <w:decimalSymbol w:val="."/>
  <w:listSeparator w:val=","/>
  <w14:docId w14:val="5C46C28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454"/>
    <w:rPr>
      <w:rFonts w:ascii="Times New Roman" w:hAnsi="Times New Roman" w:cs="Times New Roman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14961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  <w:lang w:bidi="th-TH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E14961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bidi="th-TH"/>
    </w:rPr>
  </w:style>
  <w:style w:type="paragraph" w:styleId="Heading3">
    <w:name w:val="heading 3"/>
    <w:basedOn w:val="Normal"/>
    <w:next w:val="Normal"/>
    <w:link w:val="Heading3Char"/>
    <w:unhideWhenUsed/>
    <w:qFormat/>
    <w:rsid w:val="00E1496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8"/>
      <w:lang w:bidi="th-TH"/>
    </w:rPr>
  </w:style>
  <w:style w:type="paragraph" w:styleId="Heading8">
    <w:name w:val="heading 8"/>
    <w:basedOn w:val="Normal"/>
    <w:next w:val="Normal"/>
    <w:link w:val="Heading8Char"/>
    <w:qFormat/>
    <w:rsid w:val="00C727CD"/>
    <w:pPr>
      <w:spacing w:before="240" w:after="60"/>
      <w:outlineLvl w:val="7"/>
    </w:pPr>
    <w:rPr>
      <w:rFonts w:cs="Angsana New"/>
      <w:i/>
      <w:iCs/>
      <w:szCs w:val="28"/>
      <w:lang w:bidi="th-TH"/>
    </w:rPr>
  </w:style>
  <w:style w:type="paragraph" w:styleId="Heading9">
    <w:name w:val="heading 9"/>
    <w:basedOn w:val="Normal"/>
    <w:next w:val="Normal"/>
    <w:link w:val="Heading9Char"/>
    <w:qFormat/>
    <w:rsid w:val="00C727CD"/>
    <w:pPr>
      <w:spacing w:before="240" w:after="60"/>
      <w:outlineLvl w:val="8"/>
    </w:pPr>
    <w:rPr>
      <w:rFonts w:ascii="Arial" w:hAnsi="Arial" w:cs="Cordia New"/>
      <w:sz w:val="22"/>
      <w:szCs w:val="25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Indent"/>
    <w:link w:val="NoSpacingChar"/>
    <w:qFormat/>
    <w:rsid w:val="009F3443"/>
    <w:rPr>
      <w:sz w:val="22"/>
      <w:szCs w:val="28"/>
    </w:rPr>
  </w:style>
  <w:style w:type="paragraph" w:styleId="Header">
    <w:name w:val="header"/>
    <w:aliases w:val=" อักขระ,อักขระ,Char Char Char,Char Char, อักขระ อักขระ Char Char Char,Char Char1,อักขระ อักขระ Char Char Char,Char Char2,ËÑÇ¡ÃÐ´ÒÉ,even Char,even Char Char,even Char Char Char Char,even"/>
    <w:basedOn w:val="Normal"/>
    <w:link w:val="HeaderChar"/>
    <w:unhideWhenUsed/>
    <w:rsid w:val="00766F86"/>
    <w:pPr>
      <w:tabs>
        <w:tab w:val="center" w:pos="4513"/>
        <w:tab w:val="right" w:pos="9026"/>
      </w:tabs>
      <w:spacing w:after="200" w:line="276" w:lineRule="auto"/>
    </w:pPr>
    <w:rPr>
      <w:rFonts w:ascii="Calibri" w:hAnsi="Calibri" w:cs="Cordia New"/>
      <w:sz w:val="22"/>
      <w:szCs w:val="28"/>
      <w:lang w:bidi="th-TH"/>
    </w:rPr>
  </w:style>
  <w:style w:type="character" w:customStyle="1" w:styleId="HeaderChar">
    <w:name w:val="Header Char"/>
    <w:aliases w:val=" อักขระ Char,อักขระ Char,Char Char Char Char,Char Char Char1, อักขระ อักขระ Char Char Char Char,Char Char1 Char,อักขระ อักขระ Char Char Char Char,Char Char2 Char,ËÑÇ¡ÃÐ´ÒÉ Char,even Char Char1,even Char Char Char,even Char1"/>
    <w:basedOn w:val="DefaultParagraphFont"/>
    <w:link w:val="Header"/>
    <w:rsid w:val="00766F86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766F86"/>
    <w:pPr>
      <w:tabs>
        <w:tab w:val="center" w:pos="4513"/>
        <w:tab w:val="right" w:pos="9026"/>
      </w:tabs>
      <w:spacing w:after="200" w:line="276" w:lineRule="auto"/>
    </w:pPr>
    <w:rPr>
      <w:rFonts w:ascii="Calibri" w:hAnsi="Calibri" w:cs="Cordia New"/>
      <w:sz w:val="22"/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766F86"/>
    <w:rPr>
      <w:sz w:val="22"/>
      <w:szCs w:val="28"/>
    </w:rPr>
  </w:style>
  <w:style w:type="paragraph" w:styleId="BalloonText">
    <w:name w:val="Balloon Text"/>
    <w:basedOn w:val="Normal"/>
    <w:link w:val="BalloonTextChar"/>
    <w:uiPriority w:val="99"/>
    <w:unhideWhenUsed/>
    <w:rsid w:val="00CB7A26"/>
    <w:rPr>
      <w:rFonts w:ascii="Tahoma" w:hAnsi="Tahoma" w:cs="Angsana New"/>
      <w:sz w:val="16"/>
      <w:szCs w:val="20"/>
      <w:lang w:bidi="th-TH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B7A26"/>
    <w:rPr>
      <w:rFonts w:ascii="Tahoma" w:hAnsi="Tahoma" w:cs="Angsana New"/>
      <w:sz w:val="16"/>
    </w:rPr>
  </w:style>
  <w:style w:type="character" w:customStyle="1" w:styleId="NoSpacingChar">
    <w:name w:val="No Spacing Char"/>
    <w:aliases w:val="Indent Char"/>
    <w:basedOn w:val="DefaultParagraphFont"/>
    <w:link w:val="NoSpacing"/>
    <w:rsid w:val="00EC74CD"/>
    <w:rPr>
      <w:sz w:val="22"/>
      <w:szCs w:val="28"/>
      <w:lang w:val="en-US" w:eastAsia="en-US" w:bidi="th-TH"/>
    </w:rPr>
  </w:style>
  <w:style w:type="paragraph" w:styleId="NormalWeb">
    <w:name w:val="Normal (Web)"/>
    <w:basedOn w:val="Normal"/>
    <w:uiPriority w:val="99"/>
    <w:unhideWhenUsed/>
    <w:rsid w:val="00AA2A92"/>
    <w:pPr>
      <w:spacing w:before="100" w:beforeAutospacing="1" w:after="100" w:afterAutospacing="1"/>
    </w:pPr>
    <w:rPr>
      <w:rFonts w:ascii="Tahoma" w:hAnsi="Tahoma" w:cs="Tahoma"/>
      <w:lang w:bidi="th-TH"/>
    </w:rPr>
  </w:style>
  <w:style w:type="paragraph" w:styleId="ListParagraph">
    <w:name w:val="List Paragraph"/>
    <w:basedOn w:val="Normal"/>
    <w:link w:val="ListParagraphChar"/>
    <w:uiPriority w:val="34"/>
    <w:qFormat/>
    <w:rsid w:val="00DA5730"/>
    <w:pPr>
      <w:ind w:left="720"/>
      <w:contextualSpacing/>
    </w:pPr>
    <w:rPr>
      <w:rFonts w:ascii="Calibri" w:eastAsia="Calibri" w:hAnsi="Calibri" w:cs="Angsana New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E14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9"/>
    <w:rsid w:val="00E14961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Heading3Char">
    <w:name w:val="Heading 3 Char"/>
    <w:basedOn w:val="DefaultParagraphFont"/>
    <w:link w:val="Heading3"/>
    <w:rsid w:val="00E14961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Heading8Char">
    <w:name w:val="Heading 8 Char"/>
    <w:basedOn w:val="DefaultParagraphFont"/>
    <w:link w:val="Heading8"/>
    <w:rsid w:val="00C727CD"/>
    <w:rPr>
      <w:rFonts w:ascii="Times New Roman" w:hAnsi="Times New Roman" w:cs="Angsana New"/>
      <w:i/>
      <w:iCs/>
      <w:sz w:val="24"/>
      <w:szCs w:val="28"/>
    </w:rPr>
  </w:style>
  <w:style w:type="character" w:customStyle="1" w:styleId="Heading9Char">
    <w:name w:val="Heading 9 Char"/>
    <w:basedOn w:val="DefaultParagraphFont"/>
    <w:link w:val="Heading9"/>
    <w:rsid w:val="00C727CD"/>
    <w:rPr>
      <w:rFonts w:ascii="Arial" w:hAnsi="Arial"/>
      <w:sz w:val="22"/>
      <w:szCs w:val="25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727CD"/>
    <w:pPr>
      <w:spacing w:after="200" w:line="276" w:lineRule="auto"/>
    </w:pPr>
    <w:rPr>
      <w:rFonts w:ascii="Tahoma" w:hAnsi="Tahoma" w:cs="Angsana New"/>
      <w:sz w:val="16"/>
      <w:szCs w:val="20"/>
      <w:lang w:bidi="th-TH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27CD"/>
    <w:rPr>
      <w:rFonts w:ascii="Tahoma" w:hAnsi="Tahoma" w:cs="Angsana New"/>
      <w:sz w:val="16"/>
    </w:rPr>
  </w:style>
  <w:style w:type="character" w:styleId="Hyperlink">
    <w:name w:val="Hyperlink"/>
    <w:uiPriority w:val="99"/>
    <w:unhideWhenUsed/>
    <w:rsid w:val="00C727CD"/>
    <w:rPr>
      <w:color w:val="0000FF"/>
      <w:u w:val="single"/>
    </w:rPr>
  </w:style>
  <w:style w:type="paragraph" w:customStyle="1" w:styleId="NoSpacing1">
    <w:name w:val="No Spacing1"/>
    <w:qFormat/>
    <w:rsid w:val="00C727CD"/>
    <w:rPr>
      <w:rFonts w:ascii="Times New Roman" w:hAnsi="Times New Roman" w:cs="Angsana New"/>
      <w:szCs w:val="24"/>
    </w:rPr>
  </w:style>
  <w:style w:type="paragraph" w:customStyle="1" w:styleId="Bullet">
    <w:name w:val="ย่อหน้าปกติ Bullet"/>
    <w:basedOn w:val="Normal"/>
    <w:rsid w:val="00C727CD"/>
    <w:rPr>
      <w:rFonts w:cs="Angsana New"/>
      <w:szCs w:val="28"/>
      <w:lang w:bidi="th-TH"/>
    </w:rPr>
  </w:style>
  <w:style w:type="character" w:styleId="Emphasis">
    <w:name w:val="Emphasis"/>
    <w:basedOn w:val="DefaultParagraphFont"/>
    <w:uiPriority w:val="20"/>
    <w:qFormat/>
    <w:rsid w:val="00C727CD"/>
    <w:rPr>
      <w:i/>
      <w:iCs/>
    </w:rPr>
  </w:style>
  <w:style w:type="paragraph" w:styleId="Subtitle">
    <w:name w:val="Subtitle"/>
    <w:basedOn w:val="Normal"/>
    <w:link w:val="SubtitleChar"/>
    <w:uiPriority w:val="99"/>
    <w:qFormat/>
    <w:rsid w:val="00C727CD"/>
    <w:pPr>
      <w:jc w:val="center"/>
    </w:pPr>
    <w:rPr>
      <w:rFonts w:ascii="Cordia New" w:hAnsi="Cordia New" w:cs="Cordia New"/>
      <w:b/>
      <w:bCs/>
      <w:sz w:val="36"/>
      <w:szCs w:val="36"/>
      <w:lang w:bidi="th-TH"/>
    </w:rPr>
  </w:style>
  <w:style w:type="character" w:customStyle="1" w:styleId="SubtitleChar">
    <w:name w:val="Subtitle Char"/>
    <w:basedOn w:val="DefaultParagraphFont"/>
    <w:link w:val="Subtitle"/>
    <w:uiPriority w:val="99"/>
    <w:rsid w:val="00C727CD"/>
    <w:rPr>
      <w:rFonts w:ascii="Cordia New" w:hAnsi="Cordia New"/>
      <w:b/>
      <w:bCs/>
      <w:sz w:val="36"/>
      <w:szCs w:val="36"/>
    </w:rPr>
  </w:style>
  <w:style w:type="character" w:styleId="PageNumber">
    <w:name w:val="page number"/>
    <w:basedOn w:val="DefaultParagraphFont"/>
    <w:rsid w:val="00C727CD"/>
  </w:style>
  <w:style w:type="paragraph" w:styleId="BodyText2">
    <w:name w:val="Body Text 2"/>
    <w:basedOn w:val="Normal"/>
    <w:link w:val="BodyText2Char"/>
    <w:rsid w:val="00C727CD"/>
    <w:rPr>
      <w:rFonts w:cs="SimSun"/>
      <w:b/>
      <w:bCs/>
      <w:sz w:val="28"/>
      <w:szCs w:val="28"/>
      <w:lang w:bidi="th-TH"/>
    </w:rPr>
  </w:style>
  <w:style w:type="character" w:customStyle="1" w:styleId="BodyText2Char">
    <w:name w:val="Body Text 2 Char"/>
    <w:basedOn w:val="DefaultParagraphFont"/>
    <w:link w:val="BodyText2"/>
    <w:rsid w:val="00C727CD"/>
    <w:rPr>
      <w:rFonts w:ascii="Times New Roman" w:hAnsi="Times New Roman" w:cs="SimSu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C727CD"/>
    <w:pPr>
      <w:spacing w:after="120"/>
    </w:pPr>
    <w:rPr>
      <w:rFonts w:cs="Angsana New"/>
      <w:szCs w:val="28"/>
      <w:lang w:bidi="th-TH"/>
    </w:rPr>
  </w:style>
  <w:style w:type="character" w:customStyle="1" w:styleId="BodyTextChar">
    <w:name w:val="Body Text Char"/>
    <w:basedOn w:val="DefaultParagraphFont"/>
    <w:link w:val="BodyText"/>
    <w:rsid w:val="00C727CD"/>
    <w:rPr>
      <w:rFonts w:ascii="Times New Roman" w:hAnsi="Times New Roman" w:cs="Angsana New"/>
      <w:sz w:val="24"/>
      <w:szCs w:val="28"/>
    </w:rPr>
  </w:style>
  <w:style w:type="paragraph" w:styleId="BodyTextIndent">
    <w:name w:val="Body Text Indent"/>
    <w:basedOn w:val="Normal"/>
    <w:link w:val="BodyTextIndentChar"/>
    <w:rsid w:val="00C727CD"/>
    <w:pPr>
      <w:spacing w:after="120"/>
      <w:ind w:left="283"/>
    </w:pPr>
    <w:rPr>
      <w:rFonts w:cs="Angsana New"/>
      <w:szCs w:val="28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C727CD"/>
    <w:rPr>
      <w:rFonts w:ascii="Times New Roman" w:hAnsi="Times New Roman" w:cs="Angsana New"/>
      <w:sz w:val="24"/>
      <w:szCs w:val="28"/>
    </w:rPr>
  </w:style>
  <w:style w:type="paragraph" w:styleId="MacroText">
    <w:name w:val="macro"/>
    <w:link w:val="MacroTextChar"/>
    <w:rsid w:val="00C727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hAnsi="Times New Roman" w:cs="SimSun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rsid w:val="00C727CD"/>
    <w:rPr>
      <w:rFonts w:ascii="Times New Roman" w:hAnsi="Times New Roman" w:cs="SimSun"/>
      <w:sz w:val="28"/>
      <w:szCs w:val="28"/>
    </w:rPr>
  </w:style>
  <w:style w:type="paragraph" w:customStyle="1" w:styleId="Body1">
    <w:name w:val="Body 1"/>
    <w:basedOn w:val="Normal"/>
    <w:rsid w:val="00C727CD"/>
    <w:rPr>
      <w:rFonts w:cs="Angsana New"/>
      <w:szCs w:val="28"/>
      <w:lang w:bidi="th-TH"/>
    </w:rPr>
  </w:style>
  <w:style w:type="table" w:styleId="TableGrid">
    <w:name w:val="Table Grid"/>
    <w:basedOn w:val="TableNormal"/>
    <w:uiPriority w:val="59"/>
    <w:rsid w:val="00C727CD"/>
    <w:rPr>
      <w:rFonts w:ascii="Times New Roman" w:eastAsia="SimSun" w:hAnsi="Times New Roman"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à¹×éÍàÃ×èÍ§"/>
    <w:basedOn w:val="Normal"/>
    <w:rsid w:val="00C727CD"/>
    <w:pPr>
      <w:ind w:right="386"/>
    </w:pPr>
    <w:rPr>
      <w:rFonts w:ascii="CordiaUPC" w:hAnsi="CordiaUPC" w:cs="CordiaUPC"/>
      <w:sz w:val="28"/>
      <w:szCs w:val="28"/>
      <w:lang w:bidi="th-TH"/>
    </w:rPr>
  </w:style>
  <w:style w:type="paragraph" w:customStyle="1" w:styleId="a0">
    <w:name w:val="à¹×èÍàÃ×èÍ§"/>
    <w:basedOn w:val="Normal"/>
    <w:rsid w:val="00C727CD"/>
    <w:pPr>
      <w:jc w:val="both"/>
    </w:pPr>
    <w:rPr>
      <w:rFonts w:ascii="AngsanaUPC" w:hAnsi="AngsanaUPC" w:cs="AngsanaUPC"/>
      <w:lang w:bidi="th-TH"/>
    </w:rPr>
  </w:style>
  <w:style w:type="paragraph" w:styleId="BodyTextIndent3">
    <w:name w:val="Body Text Indent 3"/>
    <w:basedOn w:val="Normal"/>
    <w:link w:val="BodyTextIndent3Char"/>
    <w:rsid w:val="00C727CD"/>
    <w:pPr>
      <w:spacing w:after="120"/>
      <w:ind w:left="283"/>
    </w:pPr>
    <w:rPr>
      <w:rFonts w:cs="Angsana New"/>
      <w:sz w:val="16"/>
      <w:szCs w:val="18"/>
      <w:lang w:bidi="th-TH"/>
    </w:rPr>
  </w:style>
  <w:style w:type="character" w:customStyle="1" w:styleId="BodyTextIndent3Char">
    <w:name w:val="Body Text Indent 3 Char"/>
    <w:basedOn w:val="DefaultParagraphFont"/>
    <w:link w:val="BodyTextIndent3"/>
    <w:rsid w:val="00C727CD"/>
    <w:rPr>
      <w:rFonts w:ascii="Times New Roman" w:hAnsi="Times New Roman" w:cs="Angsana New"/>
      <w:sz w:val="16"/>
      <w:szCs w:val="18"/>
    </w:rPr>
  </w:style>
  <w:style w:type="paragraph" w:styleId="PlainText">
    <w:name w:val="Plain Text"/>
    <w:basedOn w:val="Normal"/>
    <w:link w:val="PlainTextChar"/>
    <w:rsid w:val="00C727CD"/>
    <w:pPr>
      <w:widowControl w:val="0"/>
      <w:jc w:val="both"/>
    </w:pPr>
    <w:rPr>
      <w:rFonts w:ascii="MS Mincho" w:eastAsia="MS Mincho" w:hAnsi="Courier New"/>
      <w:color w:val="000000"/>
      <w:kern w:val="2"/>
      <w:sz w:val="21"/>
      <w:szCs w:val="20"/>
      <w:lang w:eastAsia="ja-JP"/>
    </w:rPr>
  </w:style>
  <w:style w:type="character" w:customStyle="1" w:styleId="PlainTextChar">
    <w:name w:val="Plain Text Char"/>
    <w:basedOn w:val="DefaultParagraphFont"/>
    <w:link w:val="PlainText"/>
    <w:rsid w:val="00C727CD"/>
    <w:rPr>
      <w:rFonts w:ascii="MS Mincho" w:eastAsia="MS Mincho" w:hAnsi="Courier New" w:cs="Times New Roman"/>
      <w:color w:val="000000"/>
      <w:kern w:val="2"/>
      <w:sz w:val="21"/>
      <w:lang w:eastAsia="ja-JP" w:bidi="ar-SA"/>
    </w:rPr>
  </w:style>
  <w:style w:type="character" w:customStyle="1" w:styleId="resultsection1">
    <w:name w:val="resultsection1"/>
    <w:basedOn w:val="DefaultParagraphFont"/>
    <w:rsid w:val="00C727CD"/>
    <w:rPr>
      <w:rFonts w:ascii="Arial" w:hAnsi="Arial" w:hint="default"/>
      <w:color w:val="336699"/>
      <w:sz w:val="16"/>
      <w:szCs w:val="16"/>
    </w:rPr>
  </w:style>
  <w:style w:type="paragraph" w:customStyle="1" w:styleId="apphead">
    <w:name w:val="app head"/>
    <w:basedOn w:val="Normal"/>
    <w:rsid w:val="00C727CD"/>
    <w:pPr>
      <w:jc w:val="center"/>
    </w:pPr>
    <w:rPr>
      <w:rFonts w:ascii="Cordia New" w:hAnsi="Cordia New" w:cs="Cordia New"/>
      <w:b/>
      <w:bCs/>
      <w:sz w:val="72"/>
      <w:szCs w:val="72"/>
      <w:lang w:bidi="th-TH"/>
    </w:rPr>
  </w:style>
  <w:style w:type="paragraph" w:styleId="TOC1">
    <w:name w:val="toc 1"/>
    <w:basedOn w:val="Normal"/>
    <w:next w:val="Normal"/>
    <w:autoRedefine/>
    <w:semiHidden/>
    <w:rsid w:val="00C727CD"/>
    <w:rPr>
      <w:rFonts w:cs="Angsana New"/>
      <w:szCs w:val="28"/>
      <w:lang w:bidi="th-TH"/>
    </w:rPr>
  </w:style>
  <w:style w:type="paragraph" w:styleId="BodyTextIndent2">
    <w:name w:val="Body Text Indent 2"/>
    <w:basedOn w:val="Normal"/>
    <w:link w:val="BodyTextIndent2Char"/>
    <w:rsid w:val="00C727CD"/>
    <w:pPr>
      <w:spacing w:after="120" w:line="480" w:lineRule="auto"/>
      <w:ind w:left="283"/>
    </w:pPr>
    <w:rPr>
      <w:rFonts w:cs="Angsana New"/>
      <w:szCs w:val="28"/>
      <w:lang w:bidi="th-TH"/>
    </w:rPr>
  </w:style>
  <w:style w:type="character" w:customStyle="1" w:styleId="BodyTextIndent2Char">
    <w:name w:val="Body Text Indent 2 Char"/>
    <w:basedOn w:val="DefaultParagraphFont"/>
    <w:link w:val="BodyTextIndent2"/>
    <w:rsid w:val="00C727CD"/>
    <w:rPr>
      <w:rFonts w:ascii="Times New Roman" w:hAnsi="Times New Roman" w:cs="Angsana New"/>
      <w:sz w:val="24"/>
      <w:szCs w:val="28"/>
    </w:rPr>
  </w:style>
  <w:style w:type="paragraph" w:customStyle="1" w:styleId="1">
    <w:name w:val="รายการย่อหน้า1"/>
    <w:basedOn w:val="Normal"/>
    <w:qFormat/>
    <w:rsid w:val="00C727CD"/>
    <w:pPr>
      <w:ind w:left="720"/>
      <w:contextualSpacing/>
    </w:pPr>
    <w:rPr>
      <w:rFonts w:ascii="Cordia New" w:eastAsia="Cordia New" w:cs="Angsana New"/>
      <w:sz w:val="28"/>
      <w:szCs w:val="35"/>
      <w:lang w:bidi="th-TH"/>
    </w:rPr>
  </w:style>
  <w:style w:type="paragraph" w:customStyle="1" w:styleId="Picture">
    <w:name w:val="Picture"/>
    <w:basedOn w:val="Normal"/>
    <w:uiPriority w:val="99"/>
    <w:rsid w:val="00C727CD"/>
    <w:pPr>
      <w:spacing w:before="160" w:after="160"/>
      <w:jc w:val="center"/>
    </w:pPr>
    <w:rPr>
      <w:rFonts w:ascii="Cordia New" w:eastAsia="Calibri" w:hAnsi="Cordia New" w:cs="Angsana New"/>
      <w:sz w:val="32"/>
      <w:szCs w:val="32"/>
      <w:lang w:bidi="th-TH"/>
    </w:rPr>
  </w:style>
  <w:style w:type="paragraph" w:customStyle="1" w:styleId="PTnum1">
    <w:name w:val="PT num1"/>
    <w:basedOn w:val="Normal"/>
    <w:link w:val="PTnum1Char"/>
    <w:uiPriority w:val="99"/>
    <w:rsid w:val="00C727CD"/>
    <w:pPr>
      <w:numPr>
        <w:numId w:val="3"/>
      </w:numPr>
      <w:tabs>
        <w:tab w:val="num" w:pos="1134"/>
      </w:tabs>
      <w:spacing w:before="120"/>
      <w:ind w:left="1134" w:hanging="425"/>
      <w:jc w:val="thaiDistribute"/>
    </w:pPr>
    <w:rPr>
      <w:rFonts w:ascii="Angsana New" w:hAnsi="Angsana New" w:cs="Angsana New"/>
      <w:sz w:val="32"/>
      <w:szCs w:val="32"/>
      <w:lang w:bidi="th-TH"/>
    </w:rPr>
  </w:style>
  <w:style w:type="character" w:customStyle="1" w:styleId="PTnum1Char">
    <w:name w:val="PT num1 Char"/>
    <w:basedOn w:val="DefaultParagraphFont"/>
    <w:link w:val="PTnum1"/>
    <w:uiPriority w:val="99"/>
    <w:locked/>
    <w:rsid w:val="00C727CD"/>
    <w:rPr>
      <w:rFonts w:ascii="Angsana New" w:hAnsi="Angsana New" w:cs="Angsana New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C727CD"/>
    <w:rPr>
      <w:rFonts w:ascii="Cordia New" w:cs="Cordia New"/>
      <w:sz w:val="28"/>
      <w:szCs w:val="32"/>
      <w:lang w:bidi="th-TH"/>
    </w:rPr>
  </w:style>
  <w:style w:type="character" w:customStyle="1" w:styleId="DateChar">
    <w:name w:val="Date Char"/>
    <w:basedOn w:val="DefaultParagraphFont"/>
    <w:link w:val="Date"/>
    <w:uiPriority w:val="99"/>
    <w:rsid w:val="00C727CD"/>
    <w:rPr>
      <w:rFonts w:ascii="Cordia New" w:hAnsi="Times New Roman"/>
      <w:sz w:val="28"/>
      <w:szCs w:val="32"/>
    </w:rPr>
  </w:style>
  <w:style w:type="character" w:styleId="LineNumber">
    <w:name w:val="line number"/>
    <w:basedOn w:val="DefaultParagraphFont"/>
    <w:uiPriority w:val="99"/>
    <w:rsid w:val="00C727CD"/>
    <w:rPr>
      <w:rFonts w:cs="Times New Roman"/>
    </w:rPr>
  </w:style>
  <w:style w:type="paragraph" w:customStyle="1" w:styleId="Normal1">
    <w:name w:val="Normal 1"/>
    <w:basedOn w:val="Normal"/>
    <w:link w:val="Normal1Char"/>
    <w:qFormat/>
    <w:rsid w:val="00C727CD"/>
    <w:pPr>
      <w:spacing w:after="60"/>
      <w:ind w:firstLine="567"/>
      <w:jc w:val="thaiDistribute"/>
    </w:pPr>
    <w:rPr>
      <w:rFonts w:ascii="Browallia New" w:hAnsi="Browallia New" w:cs="Browallia New"/>
      <w:sz w:val="30"/>
      <w:szCs w:val="30"/>
      <w:lang w:bidi="th-TH"/>
    </w:rPr>
  </w:style>
  <w:style w:type="character" w:customStyle="1" w:styleId="Normal1Char">
    <w:name w:val="Normal 1 Char"/>
    <w:basedOn w:val="DefaultParagraphFont"/>
    <w:link w:val="Normal1"/>
    <w:locked/>
    <w:rsid w:val="00C727CD"/>
    <w:rPr>
      <w:rFonts w:ascii="Browallia New" w:hAnsi="Browallia New" w:cs="Browallia New"/>
      <w:sz w:val="30"/>
      <w:szCs w:val="30"/>
    </w:rPr>
  </w:style>
  <w:style w:type="paragraph" w:customStyle="1" w:styleId="Chapter">
    <w:name w:val="Chapter"/>
    <w:basedOn w:val="Normal"/>
    <w:uiPriority w:val="99"/>
    <w:rsid w:val="00C727CD"/>
    <w:pPr>
      <w:jc w:val="center"/>
    </w:pPr>
    <w:rPr>
      <w:rFonts w:ascii="Browallia New" w:hAnsi="Browallia New" w:cs="Browallia New"/>
      <w:b/>
      <w:bCs/>
      <w:sz w:val="40"/>
      <w:szCs w:val="40"/>
      <w:lang w:bidi="th-TH"/>
    </w:rPr>
  </w:style>
  <w:style w:type="numbering" w:customStyle="1" w:styleId="StyleBulletedComplex16pt">
    <w:name w:val="Style Bulleted (Complex) 16 pt"/>
    <w:rsid w:val="00C727CD"/>
    <w:pPr>
      <w:numPr>
        <w:numId w:val="2"/>
      </w:numPr>
    </w:pPr>
  </w:style>
  <w:style w:type="paragraph" w:customStyle="1" w:styleId="Normal10">
    <w:name w:val="Normal_1"/>
    <w:basedOn w:val="Normal"/>
    <w:link w:val="Normal1Char0"/>
    <w:qFormat/>
    <w:rsid w:val="00C727CD"/>
    <w:pPr>
      <w:widowControl w:val="0"/>
      <w:adjustRightInd w:val="0"/>
      <w:spacing w:line="360" w:lineRule="atLeast"/>
      <w:ind w:firstLine="567"/>
      <w:jc w:val="thaiDistribute"/>
      <w:textAlignment w:val="baseline"/>
    </w:pPr>
    <w:rPr>
      <w:rFonts w:ascii="Browallia New" w:eastAsia="Cordia New" w:hAnsi="Browallia New" w:cs="Browallia New"/>
      <w:sz w:val="30"/>
      <w:szCs w:val="30"/>
      <w:lang w:bidi="th-TH"/>
    </w:rPr>
  </w:style>
  <w:style w:type="character" w:customStyle="1" w:styleId="Normal1Char0">
    <w:name w:val="Normal_1 Char"/>
    <w:basedOn w:val="DefaultParagraphFont"/>
    <w:link w:val="Normal10"/>
    <w:rsid w:val="00C727CD"/>
    <w:rPr>
      <w:rFonts w:ascii="Browallia New" w:eastAsia="Cordia New" w:hAnsi="Browallia New" w:cs="Browallia New"/>
      <w:sz w:val="30"/>
      <w:szCs w:val="30"/>
    </w:rPr>
  </w:style>
  <w:style w:type="paragraph" w:customStyle="1" w:styleId="Figure">
    <w:name w:val="Figure"/>
    <w:next w:val="Normal"/>
    <w:qFormat/>
    <w:rsid w:val="00C727CD"/>
    <w:pPr>
      <w:spacing w:before="120" w:after="240"/>
      <w:ind w:firstLine="567"/>
      <w:jc w:val="center"/>
    </w:pPr>
    <w:rPr>
      <w:rFonts w:ascii="Cordia New" w:eastAsia="Calibri" w:hAnsi="Cordia New"/>
      <w:b/>
      <w:bCs/>
      <w:color w:val="000000"/>
      <w:sz w:val="28"/>
      <w:szCs w:val="28"/>
    </w:rPr>
  </w:style>
  <w:style w:type="paragraph" w:customStyle="1" w:styleId="Freestyle">
    <w:name w:val="Freestyle"/>
    <w:next w:val="Normal"/>
    <w:uiPriority w:val="3"/>
    <w:qFormat/>
    <w:rsid w:val="00C727CD"/>
    <w:rPr>
      <w:rFonts w:ascii="Cordia New" w:eastAsia="Calibri" w:hAnsi="Cordia New"/>
      <w:sz w:val="28"/>
      <w:szCs w:val="28"/>
    </w:rPr>
  </w:style>
  <w:style w:type="paragraph" w:customStyle="1" w:styleId="Table">
    <w:name w:val="Table"/>
    <w:next w:val="Normal"/>
    <w:uiPriority w:val="2"/>
    <w:qFormat/>
    <w:rsid w:val="00C727CD"/>
    <w:pPr>
      <w:spacing w:before="240" w:after="120"/>
      <w:ind w:firstLine="567"/>
      <w:jc w:val="center"/>
    </w:pPr>
    <w:rPr>
      <w:rFonts w:ascii="Cordia New" w:eastAsia="Calibri" w:hAnsi="Cordia New"/>
      <w:b/>
      <w:bCs/>
      <w:color w:val="000000"/>
      <w:sz w:val="28"/>
      <w:szCs w:val="28"/>
    </w:rPr>
  </w:style>
  <w:style w:type="character" w:customStyle="1" w:styleId="SubtitleChar1">
    <w:name w:val="Subtitle Char1"/>
    <w:basedOn w:val="DefaultParagraphFont"/>
    <w:uiPriority w:val="99"/>
    <w:rsid w:val="00C727CD"/>
    <w:rPr>
      <w:rFonts w:ascii="Cordia New" w:hAnsi="Cordia New" w:cs="Cordia New"/>
      <w:b/>
      <w:bCs/>
      <w:sz w:val="36"/>
      <w:szCs w:val="36"/>
    </w:rPr>
  </w:style>
  <w:style w:type="paragraph" w:customStyle="1" w:styleId="2">
    <w:name w:val="รายการย่อหน้า2"/>
    <w:basedOn w:val="Normal"/>
    <w:qFormat/>
    <w:rsid w:val="00C727CD"/>
    <w:pPr>
      <w:ind w:left="720"/>
      <w:contextualSpacing/>
    </w:pPr>
    <w:rPr>
      <w:rFonts w:ascii="Cordia New" w:eastAsia="Cordia New" w:cs="Angsana New"/>
      <w:sz w:val="28"/>
      <w:szCs w:val="35"/>
      <w:lang w:bidi="th-TH"/>
    </w:rPr>
  </w:style>
  <w:style w:type="character" w:styleId="FollowedHyperlink">
    <w:name w:val="FollowedHyperlink"/>
    <w:basedOn w:val="DefaultParagraphFont"/>
    <w:uiPriority w:val="99"/>
    <w:unhideWhenUsed/>
    <w:rsid w:val="00C727CD"/>
    <w:rPr>
      <w:color w:val="800080"/>
      <w:u w:val="single"/>
    </w:rPr>
  </w:style>
  <w:style w:type="paragraph" w:customStyle="1" w:styleId="font5">
    <w:name w:val="font5"/>
    <w:basedOn w:val="Normal"/>
    <w:rsid w:val="00C727CD"/>
    <w:pPr>
      <w:spacing w:before="100" w:beforeAutospacing="1" w:after="100" w:afterAutospacing="1"/>
    </w:pPr>
    <w:rPr>
      <w:rFonts w:ascii="Calibri" w:hAnsi="Calibri" w:cs="Calibri"/>
      <w:color w:val="000000"/>
      <w:sz w:val="18"/>
      <w:szCs w:val="18"/>
      <w:lang w:bidi="th-TH"/>
    </w:rPr>
  </w:style>
  <w:style w:type="paragraph" w:customStyle="1" w:styleId="font6">
    <w:name w:val="font6"/>
    <w:basedOn w:val="Normal"/>
    <w:rsid w:val="00C727CD"/>
    <w:pP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bidi="th-TH"/>
    </w:rPr>
  </w:style>
  <w:style w:type="paragraph" w:customStyle="1" w:styleId="xl63">
    <w:name w:val="xl63"/>
    <w:basedOn w:val="Normal"/>
    <w:rsid w:val="00C727CD"/>
    <w:pP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4">
    <w:name w:val="xl64"/>
    <w:basedOn w:val="Normal"/>
    <w:rsid w:val="00C727CD"/>
    <w:pP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5">
    <w:name w:val="xl65"/>
    <w:basedOn w:val="Normal"/>
    <w:rsid w:val="00C727CD"/>
    <w:pP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6">
    <w:name w:val="xl66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7">
    <w:name w:val="xl67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8">
    <w:name w:val="xl68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  <w:lang w:bidi="th-TH"/>
    </w:rPr>
  </w:style>
  <w:style w:type="paragraph" w:customStyle="1" w:styleId="xl69">
    <w:name w:val="xl69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0">
    <w:name w:val="xl70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1">
    <w:name w:val="xl71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2">
    <w:name w:val="xl72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3">
    <w:name w:val="xl73"/>
    <w:basedOn w:val="Normal"/>
    <w:rsid w:val="00C727CD"/>
    <w:pPr>
      <w:spacing w:before="100" w:beforeAutospacing="1" w:after="100" w:afterAutospacing="1"/>
      <w:jc w:val="center"/>
    </w:pPr>
    <w:rPr>
      <w:color w:val="000000"/>
      <w:sz w:val="18"/>
      <w:szCs w:val="18"/>
      <w:lang w:bidi="th-TH"/>
    </w:rPr>
  </w:style>
  <w:style w:type="paragraph" w:customStyle="1" w:styleId="xl74">
    <w:name w:val="xl74"/>
    <w:basedOn w:val="Normal"/>
    <w:rsid w:val="00C72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FF0000"/>
      <w:sz w:val="18"/>
      <w:szCs w:val="18"/>
      <w:lang w:bidi="th-TH"/>
    </w:rPr>
  </w:style>
  <w:style w:type="paragraph" w:customStyle="1" w:styleId="ListParagraph1">
    <w:name w:val="List Paragraph1"/>
    <w:basedOn w:val="Normal"/>
    <w:qFormat/>
    <w:rsid w:val="00C727CD"/>
    <w:pPr>
      <w:ind w:left="720"/>
      <w:contextualSpacing/>
    </w:pPr>
    <w:rPr>
      <w:rFonts w:ascii="Calibri" w:eastAsia="MS Mincho" w:hAnsi="Calibri" w:cs="Cordia New"/>
      <w:lang w:bidi="en-US"/>
    </w:rPr>
  </w:style>
  <w:style w:type="paragraph" w:customStyle="1" w:styleId="ListParagraph2">
    <w:name w:val="List Paragraph2"/>
    <w:basedOn w:val="Normal"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character" w:styleId="Strong">
    <w:name w:val="Strong"/>
    <w:basedOn w:val="DefaultParagraphFont"/>
    <w:uiPriority w:val="22"/>
    <w:qFormat/>
    <w:rsid w:val="00C727CD"/>
    <w:rPr>
      <w:b/>
      <w:bCs/>
    </w:rPr>
  </w:style>
  <w:style w:type="paragraph" w:customStyle="1" w:styleId="Default">
    <w:name w:val="Default"/>
    <w:rsid w:val="00C727CD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Cs w:val="24"/>
    </w:rPr>
  </w:style>
  <w:style w:type="paragraph" w:customStyle="1" w:styleId="10">
    <w:name w:val="1"/>
    <w:basedOn w:val="Normal"/>
    <w:next w:val="Subtitle"/>
    <w:rsid w:val="00C727CD"/>
    <w:pPr>
      <w:jc w:val="center"/>
    </w:pPr>
    <w:rPr>
      <w:rFonts w:ascii="Cordia New" w:eastAsia="Cordia New" w:cs="Cordia New"/>
      <w:b/>
      <w:bCs/>
      <w:sz w:val="36"/>
      <w:szCs w:val="36"/>
      <w:lang w:bidi="th-TH"/>
    </w:rPr>
  </w:style>
  <w:style w:type="paragraph" w:customStyle="1" w:styleId="12">
    <w:name w:val="รายการย่อหน้า12"/>
    <w:basedOn w:val="Normal"/>
    <w:qFormat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paragraph" w:customStyle="1" w:styleId="11">
    <w:name w:val="รายการย่อหน้า11"/>
    <w:basedOn w:val="Normal"/>
    <w:qFormat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paragraph" w:customStyle="1" w:styleId="ListParagraph3">
    <w:name w:val="List Paragraph3"/>
    <w:basedOn w:val="Normal"/>
    <w:rsid w:val="00C727CD"/>
    <w:pPr>
      <w:ind w:left="720"/>
    </w:pPr>
    <w:rPr>
      <w:rFonts w:ascii="Cordia New" w:cs="Angsana New"/>
      <w:sz w:val="28"/>
      <w:szCs w:val="35"/>
      <w:lang w:bidi="th-TH"/>
    </w:rPr>
  </w:style>
  <w:style w:type="character" w:customStyle="1" w:styleId="ListParagraphChar">
    <w:name w:val="List Paragraph Char"/>
    <w:link w:val="ListParagraph"/>
    <w:uiPriority w:val="34"/>
    <w:rsid w:val="00BE55D8"/>
    <w:rPr>
      <w:rFonts w:eastAsia="Calibri" w:cs="Angsana New"/>
      <w:sz w:val="22"/>
      <w:szCs w:val="22"/>
      <w:lang w:bidi="ar-SA"/>
    </w:rPr>
  </w:style>
  <w:style w:type="paragraph" w:customStyle="1" w:styleId="3">
    <w:name w:val="รายการย่อหน้า3"/>
    <w:basedOn w:val="Normal"/>
    <w:uiPriority w:val="34"/>
    <w:qFormat/>
    <w:rsid w:val="0017681F"/>
    <w:pPr>
      <w:ind w:left="720"/>
      <w:contextualSpacing/>
    </w:pPr>
    <w:rPr>
      <w:rFonts w:ascii="Cordia New" w:eastAsia="Cordia New" w:cs="Angsana New"/>
      <w:sz w:val="28"/>
      <w:szCs w:val="35"/>
      <w:lang w:bidi="th-TH"/>
    </w:rPr>
  </w:style>
  <w:style w:type="character" w:customStyle="1" w:styleId="13">
    <w:name w:val="ไม่มีการเว้นระยะห่าง อักขระ1"/>
    <w:uiPriority w:val="1"/>
    <w:rsid w:val="00E866F7"/>
    <w:rPr>
      <w:sz w:val="22"/>
      <w:szCs w:val="28"/>
      <w:lang w:val="en-US" w:eastAsia="en-US" w:bidi="th-TH"/>
    </w:rPr>
  </w:style>
  <w:style w:type="paragraph" w:customStyle="1" w:styleId="20">
    <w:name w:val="2"/>
    <w:basedOn w:val="Normal"/>
    <w:next w:val="Subtitle"/>
    <w:rsid w:val="00E866F7"/>
    <w:pPr>
      <w:jc w:val="center"/>
    </w:pPr>
    <w:rPr>
      <w:rFonts w:ascii="Cordia New" w:eastAsia="Cordia New" w:cs="Cordia New"/>
      <w:b/>
      <w:bCs/>
      <w:sz w:val="36"/>
      <w:szCs w:val="36"/>
      <w:lang w:bidi="th-TH"/>
    </w:rPr>
  </w:style>
  <w:style w:type="paragraph" w:customStyle="1" w:styleId="130">
    <w:name w:val="รายการย่อหน้า13"/>
    <w:basedOn w:val="Normal"/>
    <w:qFormat/>
    <w:rsid w:val="00E866F7"/>
    <w:pPr>
      <w:ind w:left="720"/>
    </w:pPr>
    <w:rPr>
      <w:rFonts w:ascii="Cordia New" w:cs="Angsana New"/>
      <w:sz w:val="28"/>
      <w:szCs w:val="35"/>
      <w:lang w:bidi="th-TH"/>
    </w:rPr>
  </w:style>
  <w:style w:type="paragraph" w:customStyle="1" w:styleId="14">
    <w:name w:val="ไม่มีการเว้นระยะห่าง1"/>
    <w:link w:val="a1"/>
    <w:uiPriority w:val="1"/>
    <w:qFormat/>
    <w:rsid w:val="00E866F7"/>
    <w:rPr>
      <w:rFonts w:eastAsia="Calibri" w:cs="Angsana New"/>
      <w:sz w:val="22"/>
      <w:szCs w:val="28"/>
    </w:rPr>
  </w:style>
  <w:style w:type="character" w:customStyle="1" w:styleId="a1">
    <w:name w:val="ไม่มีการเว้นระยะห่าง อักขระ"/>
    <w:link w:val="14"/>
    <w:uiPriority w:val="1"/>
    <w:rsid w:val="00E866F7"/>
    <w:rPr>
      <w:rFonts w:eastAsia="Calibri" w:cs="Angsana New"/>
      <w:sz w:val="22"/>
      <w:szCs w:val="28"/>
    </w:rPr>
  </w:style>
  <w:style w:type="paragraph" w:customStyle="1" w:styleId="xl87">
    <w:name w:val="xl87"/>
    <w:basedOn w:val="Normal"/>
    <w:rsid w:val="00E866F7"/>
    <w:pPr>
      <w:spacing w:before="100" w:beforeAutospacing="1" w:after="100" w:afterAutospacing="1"/>
    </w:pPr>
    <w:rPr>
      <w:lang w:bidi="th-TH"/>
    </w:rPr>
  </w:style>
  <w:style w:type="paragraph" w:customStyle="1" w:styleId="xl88">
    <w:name w:val="xl88"/>
    <w:basedOn w:val="Normal"/>
    <w:rsid w:val="00E866F7"/>
    <w:pP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89">
    <w:name w:val="xl89"/>
    <w:basedOn w:val="Normal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0">
    <w:name w:val="xl90"/>
    <w:basedOn w:val="Normal"/>
    <w:rsid w:val="00E866F7"/>
    <w:pPr>
      <w:spacing w:before="100" w:beforeAutospacing="1" w:after="100" w:afterAutospacing="1"/>
      <w:textAlignment w:val="top"/>
    </w:pPr>
    <w:rPr>
      <w:lang w:bidi="th-TH"/>
    </w:rPr>
  </w:style>
  <w:style w:type="paragraph" w:customStyle="1" w:styleId="xl91">
    <w:name w:val="xl91"/>
    <w:basedOn w:val="Normal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92">
    <w:name w:val="xl92"/>
    <w:basedOn w:val="Normal"/>
    <w:rsid w:val="00E866F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3">
    <w:name w:val="xl93"/>
    <w:basedOn w:val="Normal"/>
    <w:rsid w:val="00E866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4">
    <w:name w:val="xl94"/>
    <w:basedOn w:val="Normal"/>
    <w:rsid w:val="00E866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95">
    <w:name w:val="xl95"/>
    <w:basedOn w:val="Normal"/>
    <w:rsid w:val="00E866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96">
    <w:name w:val="xl96"/>
    <w:basedOn w:val="Normal"/>
    <w:rsid w:val="00E866F7"/>
    <w:pPr>
      <w:pBdr>
        <w:left w:val="single" w:sz="8" w:space="0" w:color="auto"/>
        <w:bottom w:val="single" w:sz="8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7">
    <w:name w:val="xl97"/>
    <w:basedOn w:val="Normal"/>
    <w:rsid w:val="00E866F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98">
    <w:name w:val="xl98"/>
    <w:basedOn w:val="Normal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99">
    <w:name w:val="xl99"/>
    <w:basedOn w:val="Normal"/>
    <w:rsid w:val="00E866F7"/>
    <w:pPr>
      <w:pBdr>
        <w:left w:val="single" w:sz="8" w:space="0" w:color="auto"/>
        <w:bottom w:val="dotted" w:sz="4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0">
    <w:name w:val="xl100"/>
    <w:basedOn w:val="Normal"/>
    <w:rsid w:val="00E866F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1">
    <w:name w:val="xl101"/>
    <w:basedOn w:val="Normal"/>
    <w:rsid w:val="00E866F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2">
    <w:name w:val="xl102"/>
    <w:basedOn w:val="Normal"/>
    <w:rsid w:val="00E866F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3">
    <w:name w:val="xl103"/>
    <w:basedOn w:val="Normal"/>
    <w:rsid w:val="00E866F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4">
    <w:name w:val="xl104"/>
    <w:basedOn w:val="Normal"/>
    <w:rsid w:val="00E866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5">
    <w:name w:val="xl105"/>
    <w:basedOn w:val="Normal"/>
    <w:rsid w:val="00E866F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06">
    <w:name w:val="xl106"/>
    <w:basedOn w:val="Normal"/>
    <w:rsid w:val="00E866F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7">
    <w:name w:val="xl107"/>
    <w:basedOn w:val="Normal"/>
    <w:rsid w:val="00E866F7"/>
    <w:pPr>
      <w:pBdr>
        <w:top w:val="single" w:sz="8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08">
    <w:name w:val="xl108"/>
    <w:basedOn w:val="Normal"/>
    <w:rsid w:val="00E866F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109">
    <w:name w:val="xl109"/>
    <w:basedOn w:val="Normal"/>
    <w:rsid w:val="00E866F7"/>
    <w:pPr>
      <w:pBdr>
        <w:top w:val="single" w:sz="8" w:space="0" w:color="auto"/>
        <w:left w:val="single" w:sz="8" w:space="0" w:color="auto"/>
        <w:bottom w:val="dotted" w:sz="4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10">
    <w:name w:val="xl110"/>
    <w:basedOn w:val="Normal"/>
    <w:rsid w:val="00E866F7"/>
    <w:pPr>
      <w:pBdr>
        <w:top w:val="dotted" w:sz="4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1">
    <w:name w:val="xl111"/>
    <w:basedOn w:val="Normal"/>
    <w:rsid w:val="00E866F7"/>
    <w:pPr>
      <w:pBdr>
        <w:top w:val="dotted" w:sz="4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12">
    <w:name w:val="xl112"/>
    <w:basedOn w:val="Normal"/>
    <w:rsid w:val="00E866F7"/>
    <w:pPr>
      <w:pBdr>
        <w:top w:val="single" w:sz="8" w:space="0" w:color="auto"/>
        <w:left w:val="single" w:sz="8" w:space="0" w:color="FFFFFF"/>
        <w:bottom w:val="single" w:sz="8" w:space="0" w:color="FFFFFF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3">
    <w:name w:val="xl113"/>
    <w:basedOn w:val="Normal"/>
    <w:rsid w:val="00E866F7"/>
    <w:pPr>
      <w:pBdr>
        <w:top w:val="single" w:sz="8" w:space="0" w:color="FFFFFF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4">
    <w:name w:val="xl114"/>
    <w:basedOn w:val="Normal"/>
    <w:rsid w:val="00E866F7"/>
    <w:pPr>
      <w:pBdr>
        <w:top w:val="single" w:sz="8" w:space="0" w:color="auto"/>
        <w:left w:val="single" w:sz="8" w:space="0" w:color="auto"/>
        <w:bottom w:val="single" w:sz="8" w:space="0" w:color="FFFFFF"/>
      </w:pBdr>
      <w:spacing w:before="100" w:beforeAutospacing="1" w:after="100" w:afterAutospacing="1"/>
      <w:textAlignment w:val="top"/>
    </w:pPr>
    <w:rPr>
      <w:rFonts w:ascii="Cordia New" w:hAnsi="Cordia New" w:cs="Cordia New"/>
      <w:color w:val="000000"/>
      <w:sz w:val="32"/>
      <w:szCs w:val="32"/>
      <w:lang w:bidi="th-TH"/>
    </w:rPr>
  </w:style>
  <w:style w:type="paragraph" w:customStyle="1" w:styleId="xl115">
    <w:name w:val="xl115"/>
    <w:basedOn w:val="Normal"/>
    <w:rsid w:val="00E866F7"/>
    <w:pPr>
      <w:pBdr>
        <w:top w:val="single" w:sz="8" w:space="0" w:color="FFFFFF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lang w:bidi="th-TH"/>
    </w:rPr>
  </w:style>
  <w:style w:type="paragraph" w:customStyle="1" w:styleId="xl116">
    <w:name w:val="xl116"/>
    <w:basedOn w:val="Normal"/>
    <w:rsid w:val="00E866F7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Cordia New" w:hAnsi="Cordia New" w:cs="Cordia New"/>
      <w:b/>
      <w:bCs/>
      <w:color w:val="000000"/>
      <w:sz w:val="32"/>
      <w:szCs w:val="32"/>
      <w:lang w:bidi="th-TH"/>
    </w:rPr>
  </w:style>
  <w:style w:type="paragraph" w:customStyle="1" w:styleId="xl75">
    <w:name w:val="xl75"/>
    <w:basedOn w:val="Normal"/>
    <w:rsid w:val="00E866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color w:val="FF0000"/>
      <w:sz w:val="32"/>
      <w:szCs w:val="32"/>
      <w:lang w:bidi="th-TH"/>
    </w:rPr>
  </w:style>
  <w:style w:type="paragraph" w:customStyle="1" w:styleId="xl76">
    <w:name w:val="xl76"/>
    <w:basedOn w:val="Normal"/>
    <w:rsid w:val="00E866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color w:val="FF0000"/>
      <w:sz w:val="32"/>
      <w:szCs w:val="32"/>
      <w:lang w:bidi="th-TH"/>
    </w:rPr>
  </w:style>
  <w:style w:type="paragraph" w:customStyle="1" w:styleId="xl77">
    <w:name w:val="xl77"/>
    <w:basedOn w:val="Normal"/>
    <w:rsid w:val="00E866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78">
    <w:name w:val="xl78"/>
    <w:basedOn w:val="Normal"/>
    <w:rsid w:val="00E866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79">
    <w:name w:val="xl79"/>
    <w:basedOn w:val="Normal"/>
    <w:rsid w:val="00E866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0">
    <w:name w:val="xl80"/>
    <w:basedOn w:val="Normal"/>
    <w:rsid w:val="00E866F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1">
    <w:name w:val="xl81"/>
    <w:basedOn w:val="Normal"/>
    <w:rsid w:val="00E866F7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2">
    <w:name w:val="xl82"/>
    <w:basedOn w:val="Normal"/>
    <w:rsid w:val="00E866F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3">
    <w:name w:val="xl83"/>
    <w:basedOn w:val="Normal"/>
    <w:rsid w:val="00E866F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4">
    <w:name w:val="xl84"/>
    <w:basedOn w:val="Normal"/>
    <w:rsid w:val="00E866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5">
    <w:name w:val="xl85"/>
    <w:basedOn w:val="Normal"/>
    <w:rsid w:val="00E866F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xl86">
    <w:name w:val="xl86"/>
    <w:basedOn w:val="Normal"/>
    <w:rsid w:val="00E866F7"/>
    <w:pPr>
      <w:spacing w:before="100" w:beforeAutospacing="1" w:after="100" w:afterAutospacing="1"/>
      <w:jc w:val="center"/>
      <w:textAlignment w:val="center"/>
    </w:pPr>
    <w:rPr>
      <w:rFonts w:ascii="Cordia New" w:hAnsi="Cordia New" w:cs="Cordia New"/>
      <w:sz w:val="32"/>
      <w:szCs w:val="32"/>
      <w:lang w:bidi="th-TH"/>
    </w:rPr>
  </w:style>
  <w:style w:type="paragraph" w:customStyle="1" w:styleId="body2">
    <w:name w:val="body 2"/>
    <w:basedOn w:val="Normal"/>
    <w:rsid w:val="00E866F7"/>
    <w:pPr>
      <w:numPr>
        <w:numId w:val="6"/>
      </w:numPr>
      <w:tabs>
        <w:tab w:val="left" w:pos="1417"/>
      </w:tabs>
      <w:jc w:val="both"/>
    </w:pPr>
    <w:rPr>
      <w:rFonts w:ascii="Browallia New" w:hAnsi="Browallia New" w:cs="Browallia New"/>
      <w:sz w:val="28"/>
      <w:szCs w:val="28"/>
      <w:lang w:bidi="th-TH"/>
    </w:rPr>
  </w:style>
  <w:style w:type="paragraph" w:customStyle="1" w:styleId="a2">
    <w:name w:val="ย่อหน้าปกติ"/>
    <w:basedOn w:val="Normal"/>
    <w:link w:val="Char"/>
    <w:rsid w:val="00E866F7"/>
    <w:pPr>
      <w:spacing w:before="240"/>
      <w:ind w:firstLine="1440"/>
      <w:jc w:val="both"/>
    </w:pPr>
    <w:rPr>
      <w:rFonts w:ascii="Cordia New" w:eastAsia="Cordia New" w:hAnsi="Cordia New" w:cs="Angsana New"/>
      <w:sz w:val="32"/>
      <w:szCs w:val="32"/>
      <w:lang w:bidi="th-TH"/>
    </w:rPr>
  </w:style>
  <w:style w:type="paragraph" w:customStyle="1" w:styleId="30">
    <w:name w:val="ย่อหน้า3"/>
    <w:basedOn w:val="Normal"/>
    <w:rsid w:val="00E866F7"/>
    <w:pPr>
      <w:ind w:firstLine="1440"/>
      <w:jc w:val="both"/>
    </w:pPr>
    <w:rPr>
      <w:rFonts w:ascii="Cordia New" w:eastAsia="Cordia New" w:hAnsi="Cordia New" w:cs="Angsana New"/>
      <w:sz w:val="32"/>
      <w:szCs w:val="32"/>
      <w:lang w:bidi="th-TH"/>
    </w:rPr>
  </w:style>
  <w:style w:type="paragraph" w:customStyle="1" w:styleId="T">
    <w:name w:val="ย่อหน้าปกติ T"/>
    <w:basedOn w:val="a2"/>
    <w:link w:val="TChar"/>
    <w:qFormat/>
    <w:rsid w:val="00E866F7"/>
    <w:pPr>
      <w:ind w:firstLine="709"/>
      <w:jc w:val="thaiDistribute"/>
    </w:pPr>
  </w:style>
  <w:style w:type="character" w:customStyle="1" w:styleId="Char">
    <w:name w:val="ย่อหน้าปกติ Char"/>
    <w:link w:val="a2"/>
    <w:rsid w:val="00E866F7"/>
    <w:rPr>
      <w:rFonts w:ascii="Cordia New" w:eastAsia="Cordia New" w:hAnsi="Cordia New" w:cs="Angsana New"/>
      <w:sz w:val="32"/>
      <w:szCs w:val="32"/>
    </w:rPr>
  </w:style>
  <w:style w:type="character" w:customStyle="1" w:styleId="TChar">
    <w:name w:val="ย่อหน้าปกติ T Char"/>
    <w:basedOn w:val="Char"/>
    <w:link w:val="T"/>
    <w:rsid w:val="00E866F7"/>
    <w:rPr>
      <w:rFonts w:ascii="Cordia New" w:eastAsia="Cordia New" w:hAnsi="Cordia New" w:cs="Angsana New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E866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66F7"/>
    <w:pPr>
      <w:spacing w:after="200"/>
    </w:pPr>
    <w:rPr>
      <w:rFonts w:ascii="Calibri" w:hAnsi="Calibri" w:cs="Cordia New"/>
      <w:sz w:val="20"/>
      <w:szCs w:val="25"/>
      <w:lang w:bidi="th-TH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66F7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66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66F7"/>
    <w:rPr>
      <w:b/>
      <w:bCs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gif"/><Relationship Id="rId2" Type="http://schemas.microsoft.com/office/2007/relationships/hdphoto" Target="media/hdphoto1.wdp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1-3&#3627;&#3617;&#3639;&#3656;&#3609;&#3621;&#3657;&#3634;&#3609;&#3610;&#3634;&#3607;.html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fraplus\Desktop\&#3619;&#3634;&#3618;&#3591;&#3634;&#3609;&#3649;&#3626;&#3604;&#3591;&#3619;&#3634;&#3618;&#3621;&#3632;&#3648;&#3629;&#3637;&#3618;&#3604;&#3649;&#3612;&#3609;&#3591;&#3634;&#3609;&#3595;&#3656;&#3629;&#3617;&#3610;&#3635;&#3619;&#3640;&#3591;&#3649;&#3612;&#3609;&#3652;&#3617;&#3656;&#3592;&#3635;&#3585;&#3633;&#3604;&#3591;&#3610;&#3648;&#3619;&#3637;&#3618;&#3591;&#3605;&#3634;&#3617;&#3626;&#3634;&#3618;&#3607;&#3634;&#3591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Infraplus\Desktop\&#3619;&#3634;&#3618;&#3591;&#3634;&#3609;&#3649;&#3626;&#3604;&#3591;&#3619;&#3634;&#3618;&#3621;&#3632;&#3648;&#3629;&#3637;&#3618;&#3604;&#3649;&#3612;&#3609;&#3591;&#3634;&#3609;&#3595;&#3656;&#3629;&#3617;&#3610;&#3635;&#3619;&#3640;&#3591;&#3649;&#3612;&#3609;&#3652;&#3617;&#3656;&#3592;&#3635;&#3585;&#3633;&#3604;&#3591;&#3610;&#3648;&#3619;&#3637;&#3618;&#3591;&#3605;&#3634;&#3617;&#3626;&#3634;&#3618;&#3607;&#3634;&#3591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ค่า </a:t>
            </a:r>
            <a:r>
              <a:rPr lang="en-US">
                <a:latin typeface="TH SarabunPSK" panose="020B0500040200020003" pitchFamily="34" charset="-34"/>
                <a:cs typeface="TH SarabunPSK" panose="020B0500040200020003" pitchFamily="34" charset="-34"/>
              </a:rPr>
              <a:t>IRI </a:t>
            </a:r>
            <a:r>
              <a:rPr lang="th-TH">
                <a:latin typeface="TH SarabunPSK" panose="020B0500040200020003" pitchFamily="34" charset="-34"/>
                <a:cs typeface="TH SarabunPSK" panose="020B0500040200020003" pitchFamily="34" charset="-34"/>
              </a:rPr>
              <a:t>ตามงบประมาณซ่อมบำรุง</a:t>
            </a:r>
            <a:endParaRPr lang="en-US"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Sheet1!$A$8</c:f>
              <c:strCache>
                <c:ptCount val="1"/>
                <c:pt idx="0">
                  <c:v>ซ่อมบำรุงปกติ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Sheet1!$B$8:$F$8</c:f>
              <c:numCache>
                <c:formatCode>General</c:formatCode>
                <c:ptCount val="5"/>
                <c:pt idx="0">
                  <c:v>2.9</c:v>
                </c:pt>
                <c:pt idx="1">
                  <c:v>3.05</c:v>
                </c:pt>
                <c:pt idx="2">
                  <c:v>3.21</c:v>
                </c:pt>
                <c:pt idx="3">
                  <c:v>3.39</c:v>
                </c:pt>
                <c:pt idx="4">
                  <c:v>3.58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D0C-4237-992F-C0CACF3DA6E8}"/>
            </c:ext>
          </c:extLst>
        </c:ser>
        <c:ser>
          <c:idx val="1"/>
          <c:order val="1"/>
          <c:tx>
            <c:strRef>
              <c:f>Sheet1!$A$9</c:f>
              <c:strCache>
                <c:ptCount val="1"/>
                <c:pt idx="0">
                  <c:v>งบ 10,000 ล้านบาท</c:v>
                </c:pt>
              </c:strCache>
            </c:strRef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Sheet1!$B$9:$F$9</c:f>
              <c:numCache>
                <c:formatCode>General</c:formatCode>
                <c:ptCount val="5"/>
                <c:pt idx="0">
                  <c:v>2.79</c:v>
                </c:pt>
                <c:pt idx="1">
                  <c:v>2.85</c:v>
                </c:pt>
                <c:pt idx="2">
                  <c:v>2.93</c:v>
                </c:pt>
                <c:pt idx="3">
                  <c:v>3.03</c:v>
                </c:pt>
                <c:pt idx="4">
                  <c:v>3.13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D0C-4237-992F-C0CACF3DA6E8}"/>
            </c:ext>
          </c:extLst>
        </c:ser>
        <c:ser>
          <c:idx val="2"/>
          <c:order val="2"/>
          <c:tx>
            <c:strRef>
              <c:f>Sheet1!$A$10</c:f>
              <c:strCache>
                <c:ptCount val="1"/>
                <c:pt idx="0">
                  <c:v>งบ 20,000 ล้านบาท</c:v>
                </c:pt>
              </c:strCache>
            </c:strRef>
          </c:tx>
          <c:spPr>
            <a:ln w="19050" cap="rnd">
              <a:solidFill>
                <a:schemeClr val="accent3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Sheet1!$B$10:$F$10</c:f>
              <c:numCache>
                <c:formatCode>General</c:formatCode>
                <c:ptCount val="5"/>
                <c:pt idx="0">
                  <c:v>2.72</c:v>
                </c:pt>
                <c:pt idx="1">
                  <c:v>2.72</c:v>
                </c:pt>
                <c:pt idx="2">
                  <c:v>2.75</c:v>
                </c:pt>
                <c:pt idx="3">
                  <c:v>2.78</c:v>
                </c:pt>
                <c:pt idx="4">
                  <c:v>2.85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AD0C-4237-992F-C0CACF3DA6E8}"/>
            </c:ext>
          </c:extLst>
        </c:ser>
        <c:ser>
          <c:idx val="3"/>
          <c:order val="3"/>
          <c:tx>
            <c:strRef>
              <c:f>Sheet1!$A$11</c:f>
              <c:strCache>
                <c:ptCount val="1"/>
                <c:pt idx="0">
                  <c:v>งบ 30,000 ล้านบาท</c:v>
                </c:pt>
              </c:strCache>
            </c:strRef>
          </c:tx>
          <c:spPr>
            <a:ln w="19050" cap="rnd">
              <a:solidFill>
                <a:schemeClr val="accent4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4"/>
              </a:solidFill>
              <a:ln w="9525">
                <a:solidFill>
                  <a:schemeClr val="accent4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Sheet1!$B$11:$F$11</c:f>
              <c:numCache>
                <c:formatCode>General</c:formatCode>
                <c:ptCount val="5"/>
                <c:pt idx="0">
                  <c:v>2.66</c:v>
                </c:pt>
                <c:pt idx="1">
                  <c:v>2.58</c:v>
                </c:pt>
                <c:pt idx="2">
                  <c:v>2.59</c:v>
                </c:pt>
                <c:pt idx="3">
                  <c:v>2.5499999999999998</c:v>
                </c:pt>
                <c:pt idx="4">
                  <c:v>2.61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3-AD0C-4237-992F-C0CACF3DA6E8}"/>
            </c:ext>
          </c:extLst>
        </c:ser>
        <c:ser>
          <c:idx val="4"/>
          <c:order val="4"/>
          <c:tx>
            <c:strRef>
              <c:f>Sheet1!$A$12</c:f>
              <c:strCache>
                <c:ptCount val="1"/>
                <c:pt idx="0">
                  <c:v>งบ 40,000 ล้านบาท</c:v>
                </c:pt>
              </c:strCache>
            </c:strRef>
          </c:tx>
          <c:spPr>
            <a:ln w="19050" cap="rnd">
              <a:solidFill>
                <a:schemeClr val="accent5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5"/>
              </a:solidFill>
              <a:ln w="9525">
                <a:solidFill>
                  <a:schemeClr val="accent5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Sheet1!$B$12:$F$12</c:f>
              <c:numCache>
                <c:formatCode>General</c:formatCode>
                <c:ptCount val="5"/>
                <c:pt idx="0">
                  <c:v>2.59</c:v>
                </c:pt>
                <c:pt idx="1">
                  <c:v>2.4300000000000002</c:v>
                </c:pt>
                <c:pt idx="2">
                  <c:v>2.44</c:v>
                </c:pt>
                <c:pt idx="3">
                  <c:v>2.36</c:v>
                </c:pt>
                <c:pt idx="4">
                  <c:v>2.38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4-AD0C-4237-992F-C0CACF3DA6E8}"/>
            </c:ext>
          </c:extLst>
        </c:ser>
        <c:ser>
          <c:idx val="5"/>
          <c:order val="5"/>
          <c:tx>
            <c:strRef>
              <c:f>Sheet1!$A$13</c:f>
              <c:strCache>
                <c:ptCount val="1"/>
                <c:pt idx="0">
                  <c:v>งบ 50,000 ล้านบาท</c:v>
                </c:pt>
              </c:strCache>
            </c:strRef>
          </c:tx>
          <c:spPr>
            <a:ln w="19050" cap="rnd">
              <a:solidFill>
                <a:schemeClr val="accent6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6"/>
              </a:solidFill>
              <a:ln w="9525">
                <a:solidFill>
                  <a:schemeClr val="accent6"/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Sheet1!$B$13:$F$13</c:f>
              <c:numCache>
                <c:formatCode>General</c:formatCode>
                <c:ptCount val="5"/>
                <c:pt idx="0">
                  <c:v>2.5299999999999998</c:v>
                </c:pt>
                <c:pt idx="1">
                  <c:v>2.2799999999999998</c:v>
                </c:pt>
                <c:pt idx="2">
                  <c:v>2.27</c:v>
                </c:pt>
                <c:pt idx="3">
                  <c:v>2.21</c:v>
                </c:pt>
                <c:pt idx="4">
                  <c:v>2.2000000000000002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5-AD0C-4237-992F-C0CACF3DA6E8}"/>
            </c:ext>
          </c:extLst>
        </c:ser>
        <c:ser>
          <c:idx val="6"/>
          <c:order val="6"/>
          <c:tx>
            <c:strRef>
              <c:f>Sheet1!$A$14</c:f>
              <c:strCache>
                <c:ptCount val="1"/>
                <c:pt idx="0">
                  <c:v>งบ 60,000 ล้านบาท</c:v>
                </c:pt>
              </c:strCache>
            </c:strRef>
          </c:tx>
          <c:spPr>
            <a:ln w="19050" cap="rnd">
              <a:solidFill>
                <a:schemeClr val="accent1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>
                  <a:lumMod val="60000"/>
                </a:schemeClr>
              </a:solidFill>
              <a:ln w="9525">
                <a:solidFill>
                  <a:schemeClr val="accent1">
                    <a:lumMod val="60000"/>
                  </a:schemeClr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Sheet1!$B$14:$F$14</c:f>
              <c:numCache>
                <c:formatCode>General</c:formatCode>
                <c:ptCount val="5"/>
                <c:pt idx="0">
                  <c:v>2.4700000000000002</c:v>
                </c:pt>
                <c:pt idx="1">
                  <c:v>2.11</c:v>
                </c:pt>
                <c:pt idx="2">
                  <c:v>2.0699999999999998</c:v>
                </c:pt>
                <c:pt idx="3">
                  <c:v>2.0499999999999998</c:v>
                </c:pt>
                <c:pt idx="4">
                  <c:v>2.0099999999999998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6-AD0C-4237-992F-C0CACF3DA6E8}"/>
            </c:ext>
          </c:extLst>
        </c:ser>
        <c:ser>
          <c:idx val="7"/>
          <c:order val="7"/>
          <c:tx>
            <c:strRef>
              <c:f>Sheet1!$A$15</c:f>
              <c:strCache>
                <c:ptCount val="1"/>
                <c:pt idx="0">
                  <c:v>งบ 70,000 ล้านบาท</c:v>
                </c:pt>
              </c:strCache>
            </c:strRef>
          </c:tx>
          <c:spPr>
            <a:ln w="19050" cap="rnd">
              <a:solidFill>
                <a:schemeClr val="accent2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>
                  <a:lumMod val="60000"/>
                </a:schemeClr>
              </a:solidFill>
              <a:ln w="9525">
                <a:solidFill>
                  <a:schemeClr val="accent2">
                    <a:lumMod val="60000"/>
                  </a:schemeClr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Sheet1!$B$15:$F$15</c:f>
              <c:numCache>
                <c:formatCode>General</c:formatCode>
                <c:ptCount val="5"/>
                <c:pt idx="0">
                  <c:v>2.41</c:v>
                </c:pt>
                <c:pt idx="1">
                  <c:v>2.11</c:v>
                </c:pt>
                <c:pt idx="2">
                  <c:v>2.06</c:v>
                </c:pt>
                <c:pt idx="3">
                  <c:v>2.02</c:v>
                </c:pt>
                <c:pt idx="4">
                  <c:v>1.97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AD0C-4237-992F-C0CACF3DA6E8}"/>
            </c:ext>
          </c:extLst>
        </c:ser>
        <c:ser>
          <c:idx val="8"/>
          <c:order val="8"/>
          <c:tx>
            <c:strRef>
              <c:f>Sheet1!$A$16</c:f>
              <c:strCache>
                <c:ptCount val="1"/>
                <c:pt idx="0">
                  <c:v>ไม่จำกัดงบประมาณ</c:v>
                </c:pt>
              </c:strCache>
            </c:strRef>
          </c:tx>
          <c:spPr>
            <a:ln w="19050" cap="rnd">
              <a:solidFill>
                <a:schemeClr val="accent3">
                  <a:lumMod val="60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3">
                  <a:lumMod val="60000"/>
                </a:schemeClr>
              </a:solidFill>
              <a:ln w="9525">
                <a:solidFill>
                  <a:schemeClr val="accent3">
                    <a:lumMod val="60000"/>
                  </a:schemeClr>
                </a:solidFill>
              </a:ln>
              <a:effectLst/>
            </c:spPr>
          </c:marker>
          <c:cat>
            <c:strRef>
              <c:f>Sheet1!$B$7:$F$7</c:f>
              <c:strCache>
                <c:ptCount val="5"/>
                <c:pt idx="0">
                  <c:v>พ.ศ.2561</c:v>
                </c:pt>
                <c:pt idx="1">
                  <c:v>พ.ศ.2562</c:v>
                </c:pt>
                <c:pt idx="2">
                  <c:v>พ.ศ.2563</c:v>
                </c:pt>
                <c:pt idx="3">
                  <c:v>พ.ศ.2564</c:v>
                </c:pt>
                <c:pt idx="4">
                  <c:v>พ.ศ.2565</c:v>
                </c:pt>
              </c:strCache>
            </c:strRef>
          </c:cat>
          <c:val>
            <c:numRef>
              <c:f>Sheet1!$B$16:$F$16</c:f>
              <c:numCache>
                <c:formatCode>General</c:formatCode>
                <c:ptCount val="5"/>
                <c:pt idx="0">
                  <c:v>2.0099999999999998</c:v>
                </c:pt>
                <c:pt idx="1">
                  <c:v>2.0299999999999998</c:v>
                </c:pt>
                <c:pt idx="2">
                  <c:v>1.65</c:v>
                </c:pt>
                <c:pt idx="3">
                  <c:v>1.71</c:v>
                </c:pt>
                <c:pt idx="4">
                  <c:v>1.33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8-AD0C-4237-992F-C0CACF3DA6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4342512"/>
        <c:axId val="1464349040"/>
      </c:lineChart>
      <c:catAx>
        <c:axId val="146434251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464349040"/>
        <c:crosses val="autoZero"/>
        <c:auto val="1"/>
        <c:lblAlgn val="ctr"/>
        <c:lblOffset val="100"/>
        <c:noMultiLvlLbl val="0"/>
      </c:catAx>
      <c:valAx>
        <c:axId val="1464349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0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IRI (</a:t>
                </a:r>
                <a:r>
                  <a:rPr lang="th-TH" sz="1400" b="0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เมตรต่อกิโลเมตร</a:t>
                </a:r>
                <a:r>
                  <a:rPr lang="en-US" sz="1400" b="0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)</a:t>
                </a:r>
                <a:endParaRPr lang="en-US" sz="1400" b="0"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643425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ค่าเฉลี่ย </a:t>
            </a:r>
            <a:r>
              <a:rPr lang="en-US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IRI </a:t>
            </a: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 5 ปี  (พ.ศ.25</a:t>
            </a:r>
            <a:r>
              <a:rPr lang="en-US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60</a:t>
            </a: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-256</a:t>
            </a:r>
            <a:r>
              <a:rPr lang="en-US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4</a:t>
            </a:r>
            <a:r>
              <a:rPr lang="th-TH" sz="1400" b="1" i="0" baseline="0">
                <a:effectLst/>
                <a:latin typeface="TH SarabunPSK" panose="020B0500040200020003" pitchFamily="34" charset="-34"/>
                <a:cs typeface="TH SarabunPSK" panose="020B0500040200020003" pitchFamily="34" charset="-34"/>
              </a:rPr>
              <a:t>)</a:t>
            </a:r>
            <a:endParaRPr lang="en-US" sz="1400">
              <a:effectLst/>
              <a:latin typeface="TH SarabunPSK" panose="020B0500040200020003" pitchFamily="34" charset="-34"/>
              <a:cs typeface="TH SarabunPSK" panose="020B0500040200020003" pitchFamily="34" charset="-34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Sheet1!$A$1:$A$9</c:f>
              <c:strCache>
                <c:ptCount val="9"/>
                <c:pt idx="0">
                  <c:v>ซ่อมบำรุงปกติ</c:v>
                </c:pt>
                <c:pt idx="1">
                  <c:v>10,000 ล้านบาท</c:v>
                </c:pt>
                <c:pt idx="2">
                  <c:v>20,000 ล้านบาท</c:v>
                </c:pt>
                <c:pt idx="3">
                  <c:v>30,000 ล้านบาท</c:v>
                </c:pt>
                <c:pt idx="4">
                  <c:v>40,000 ล้านบาท</c:v>
                </c:pt>
                <c:pt idx="5">
                  <c:v>50,000 ล้านบาท</c:v>
                </c:pt>
                <c:pt idx="6">
                  <c:v>60,000 ล้านบาท</c:v>
                </c:pt>
                <c:pt idx="7">
                  <c:v>70,000 ล้านบาท</c:v>
                </c:pt>
                <c:pt idx="8">
                  <c:v>ไม่จำกัดงบประมาณ</c:v>
                </c:pt>
              </c:strCache>
            </c:strRef>
          </c:cat>
          <c:val>
            <c:numRef>
              <c:f>Sheet1!$B$1:$B$9</c:f>
              <c:numCache>
                <c:formatCode>0.00</c:formatCode>
                <c:ptCount val="9"/>
                <c:pt idx="0">
                  <c:v>3.226</c:v>
                </c:pt>
                <c:pt idx="1">
                  <c:v>2.9460000000000002</c:v>
                </c:pt>
                <c:pt idx="2">
                  <c:v>2.7639999999999998</c:v>
                </c:pt>
                <c:pt idx="3">
                  <c:v>2.5979999999999999</c:v>
                </c:pt>
                <c:pt idx="4">
                  <c:v>2.44</c:v>
                </c:pt>
                <c:pt idx="5">
                  <c:v>2.298</c:v>
                </c:pt>
                <c:pt idx="6">
                  <c:v>2.1419999999999999</c:v>
                </c:pt>
                <c:pt idx="7">
                  <c:v>2.1139999999999999</c:v>
                </c:pt>
                <c:pt idx="8">
                  <c:v>1.746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3BA-403A-985F-3C3517D6193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464349584"/>
        <c:axId val="1464344144"/>
      </c:barChart>
      <c:catAx>
        <c:axId val="14643495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464344144"/>
        <c:crosses val="autoZero"/>
        <c:auto val="1"/>
        <c:lblAlgn val="ctr"/>
        <c:lblOffset val="100"/>
        <c:noMultiLvlLbl val="0"/>
      </c:catAx>
      <c:valAx>
        <c:axId val="14643441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4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r>
                  <a:rPr lang="en-US" sz="1400" b="1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IRI (</a:t>
                </a:r>
                <a:r>
                  <a:rPr lang="th-TH" sz="1400" b="1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เมตรต่อกิโลเมตร</a:t>
                </a:r>
                <a:r>
                  <a:rPr lang="en-US" sz="1400" b="1" i="0" baseline="0">
                    <a:effectLst/>
                    <a:latin typeface="TH SarabunPSK" panose="020B0500040200020003" pitchFamily="34" charset="-34"/>
                    <a:cs typeface="TH SarabunPSK" panose="020B0500040200020003" pitchFamily="34" charset="-34"/>
                  </a:rPr>
                  <a:t>)</a:t>
                </a:r>
                <a:endParaRPr lang="en-US" sz="1400">
                  <a:effectLst/>
                  <a:latin typeface="TH SarabunPSK" panose="020B0500040200020003" pitchFamily="34" charset="-34"/>
                  <a:cs typeface="TH SarabunPSK" panose="020B0500040200020003" pitchFamily="34" charset="-34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4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TH SarabunPSK" panose="020B0500040200020003" pitchFamily="34" charset="-34"/>
                  <a:ea typeface="+mn-ea"/>
                  <a:cs typeface="TH SarabunPSK" panose="020B0500040200020003" pitchFamily="34" charset="-34"/>
                </a:defRPr>
              </a:pPr>
              <a:endParaRPr lang="en-US"/>
            </a:p>
          </c:txPr>
        </c:title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4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en-US"/>
          </a:p>
        </c:txPr>
        <c:crossAx val="1464349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B5B-4A72-AC33-E89CFACE0BC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B5B-4A72-AC33-E89CFACE0BC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B5B-4A72-AC33-E89CFACE0BC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B5B-4A72-AC33-E89CFACE0BC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B5B-4A72-AC33-E89CFACE0BCA}"/>
              </c:ext>
            </c:extLst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OL05+Milling
</a:t>
                    </a:r>
                    <a:fld id="{C3386FF3-84E9-41C9-9D82-C90483E5C8E0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B5B-4A72-AC33-E89CFACE0BC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3.6111111111111101E-2"/>
                  <c:y val="2.314814814814809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8B5B-4A72-AC33-E89CFACE0BCA}"/>
                </c:ext>
                <c:ext xmlns:c15="http://schemas.microsoft.com/office/drawing/2012/chart" uri="{CE6537A1-D6FC-4f65-9D91-7224C49458BB}"/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Sheet2!$A$4:$A$8</c:f>
              <c:strCache>
                <c:ptCount val="5"/>
                <c:pt idx="0">
                  <c:v>OL05</c:v>
                </c:pt>
                <c:pt idx="1">
                  <c:v>OL10</c:v>
                </c:pt>
                <c:pt idx="2">
                  <c:v>RCL05</c:v>
                </c:pt>
                <c:pt idx="3">
                  <c:v>RCL10</c:v>
                </c:pt>
                <c:pt idx="4">
                  <c:v>SS02</c:v>
                </c:pt>
              </c:strCache>
            </c:strRef>
          </c:cat>
          <c:val>
            <c:numRef>
              <c:f>Sheet2!$C$4:$C$8</c:f>
              <c:numCache>
                <c:formatCode>_(* #,##0.00_);_(* \(#,##0.00\);_(* "-"??_);_(@_)</c:formatCode>
                <c:ptCount val="5"/>
                <c:pt idx="0">
                  <c:v>56063403790.090103</c:v>
                </c:pt>
                <c:pt idx="1">
                  <c:v>11521174842.120001</c:v>
                </c:pt>
                <c:pt idx="2">
                  <c:v>27967975.420000002</c:v>
                </c:pt>
                <c:pt idx="3">
                  <c:v>107166077098.96001</c:v>
                </c:pt>
                <c:pt idx="4">
                  <c:v>1578611235.1900001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B5B-4A72-AC33-E89CFACE0B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0AB-43F5-8DA5-A5205720531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0AB-43F5-8DA5-A5205720531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0AB-43F5-8DA5-A5205720531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0AB-43F5-8DA5-A5205720531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0AB-43F5-8DA5-A5205720531C}"/>
              </c:ext>
            </c:extLst>
          </c:dPt>
          <c:dLbls>
            <c:dLbl>
              <c:idx val="1"/>
              <c:layout>
                <c:manualLayout>
                  <c:x val="0.102777777777778"/>
                  <c:y val="-3.2407407407407399E-2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OL05+Milling
</a:t>
                    </a:r>
                    <a:fld id="{E255EA3E-F8F3-4022-94DE-5A6BA4BB50A6}" type="PERCENTAGE">
                      <a:rPr lang="en-US" baseline="0"/>
                      <a:pPr/>
                      <a:t>[PERCENTAGE]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80AB-43F5-8DA5-A5205720531C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Sheet2!$A$4:$A$8</c:f>
              <c:strCache>
                <c:ptCount val="5"/>
                <c:pt idx="0">
                  <c:v>OL05</c:v>
                </c:pt>
                <c:pt idx="1">
                  <c:v>OL10</c:v>
                </c:pt>
                <c:pt idx="2">
                  <c:v>RCL05</c:v>
                </c:pt>
                <c:pt idx="3">
                  <c:v>RCL10</c:v>
                </c:pt>
                <c:pt idx="4">
                  <c:v>SS02</c:v>
                </c:pt>
              </c:strCache>
            </c:strRef>
          </c:cat>
          <c:val>
            <c:numRef>
              <c:f>Sheet2!$B$4:$B$8</c:f>
              <c:numCache>
                <c:formatCode>_(* #,##0.00_);_(* \(#,##0.00\);_(* "-"??_);_(@_)</c:formatCode>
                <c:ptCount val="5"/>
                <c:pt idx="0">
                  <c:v>124585400</c:v>
                </c:pt>
                <c:pt idx="1">
                  <c:v>14492042</c:v>
                </c:pt>
                <c:pt idx="2">
                  <c:v>47005</c:v>
                </c:pt>
                <c:pt idx="3">
                  <c:v>111631334</c:v>
                </c:pt>
                <c:pt idx="4">
                  <c:v>15034392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80AB-43F5-8DA5-A5205720531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CF6C-FB7A-4128-8F96-4EC6C8074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21</Pages>
  <Words>5042</Words>
  <Characters>28743</Characters>
  <Application>Microsoft Office Word</Application>
  <DocSecurity>0</DocSecurity>
  <Lines>239</Lines>
  <Paragraphs>67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LiteOS</Company>
  <LinksUpToDate>false</LinksUpToDate>
  <CharactersWithSpaces>33718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Nuntawat Lersinghanart</dc:creator>
  <cp:keywords/>
  <dc:description/>
  <cp:lastModifiedBy>Infraplus</cp:lastModifiedBy>
  <cp:revision>34</cp:revision>
  <cp:lastPrinted>2017-07-31T10:24:00Z</cp:lastPrinted>
  <dcterms:created xsi:type="dcterms:W3CDTF">2017-07-30T15:18:00Z</dcterms:created>
  <dcterms:modified xsi:type="dcterms:W3CDTF">2017-08-09T04:37:00Z</dcterms:modified>
</cp:coreProperties>
</file>