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D4F" w:rsidRPr="00AC49AD" w:rsidRDefault="00365A6D" w:rsidP="00610D66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036B9C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5835650" cy="782955"/>
                <wp:effectExtent l="0" t="0" r="0" b="0"/>
                <wp:wrapNone/>
                <wp:docPr id="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987" w:rsidRPr="00CE4553" w:rsidRDefault="00210987" w:rsidP="00210987">
                            <w:pPr>
                              <w:pBdr>
                                <w:bottom w:val="single" w:sz="4" w:space="1" w:color="auto"/>
                              </w:pBd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="002133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การจัดทำเอกสาร รายงาน และแผนการดำเนินงาน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6B9C" id="Rectangle 148" o:spid="_x0000_s1026" style="position:absolute;margin-left:3.45pt;margin-top:3.25pt;width:459.5pt;height:6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" stroked="f">
                <v:textbox>
                  <w:txbxContent>
                    <w:p w:rsidR="00210987" w:rsidRPr="00CE4553" w:rsidRDefault="00210987" w:rsidP="00210987">
                      <w:pPr>
                        <w:pBdr>
                          <w:bottom w:val="single" w:sz="4" w:space="1" w:color="auto"/>
                        </w:pBd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="0021337B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การจัดทำเอกสาร รายงาน และแผนการดำเนินงาน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53F97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FeFZYZgCAAA0BQAADgAAAAAAAAAAAAAAAAAuAgAAZHJzL2Uy&#10;b0RvYy54bWxQSwECLQAUAAYACAAAACEAUEBwReEAAAAJAQAADwAAAAAAAAAAAAAAAADyBAAAZHJz&#10;L2Rvd25yZXYueG1sUEsFBgAAAAAEAAQA8wAAAAA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3810" r="635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15" y="45720"/>
                            <a:ext cx="564007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F85A5B"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การจัดทำเอกสาร </w:t>
                              </w:r>
                              <w:r w:rsidR="00CC1326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รายงาน</w:t>
                              </w:r>
                              <w:r w:rsidR="006C0AD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และแผนการดำเนินงาน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7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334;height:9493;visibility:visible;mso-wrap-style:square">
                  <v:fill o:detectmouseclick="t"/>
                  <v:path o:connecttype="none"/>
                </v:shape>
                <v:rect id="Rectangle 4" o:spid="_x0000_s1029" style="position:absolute;left:438;top:457;width:56400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F85A5B"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การจัดทำเอกสาร </w:t>
                        </w:r>
                        <w:r w:rsidR="00CC1326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รายงาน</w:t>
                        </w:r>
                        <w:r w:rsidR="006C0AD7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และแผนการดำเนินงาน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AC49AD" w:rsidRDefault="000269EE" w:rsidP="008B6A36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4A78CC" w:rsidRPr="00AC49AD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40662D" w:rsidRPr="00AC49AD">
        <w:rPr>
          <w:rFonts w:ascii="TH SarabunPSK" w:hAnsi="TH SarabunPSK" w:cs="TH SarabunPSK"/>
          <w:b/>
          <w:bCs/>
          <w:sz w:val="36"/>
          <w:szCs w:val="36"/>
        </w:rPr>
        <w:tab/>
      </w:r>
      <w:r w:rsidR="006D1D2F" w:rsidRPr="00AC49AD">
        <w:rPr>
          <w:rFonts w:ascii="TH SarabunPSK" w:hAnsi="TH SarabunPSK" w:cs="TH SarabunPSK"/>
          <w:b/>
          <w:bCs/>
          <w:sz w:val="36"/>
          <w:szCs w:val="36"/>
          <w:cs/>
        </w:rPr>
        <w:t>เอกสาร รายงานและกำหนดการส่งมอบ</w:t>
      </w:r>
    </w:p>
    <w:p w:rsidR="00F2507D" w:rsidRPr="00E90F94" w:rsidRDefault="00F2507D" w:rsidP="008B6A36">
      <w:pPr>
        <w:ind w:firstLine="567"/>
        <w:jc w:val="thaiDistribute"/>
        <w:rPr>
          <w:rFonts w:ascii="TH SarabunPSK" w:hAnsi="TH SarabunPSK" w:cs="TH SarabunPSK"/>
          <w:sz w:val="20"/>
          <w:szCs w:val="20"/>
        </w:rPr>
      </w:pPr>
    </w:p>
    <w:p w:rsidR="00C43359" w:rsidRPr="006B7E44" w:rsidRDefault="00F9549C" w:rsidP="000D1495">
      <w:pPr>
        <w:ind w:firstLine="709"/>
        <w:jc w:val="thaiDistribute"/>
        <w:rPr>
          <w:rFonts w:ascii="TH SarabunPSK" w:hAnsi="TH SarabunPSK" w:cs="TH SarabunPSK"/>
          <w:sz w:val="16"/>
          <w:szCs w:val="16"/>
        </w:rPr>
      </w:pP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D16029" w:rsidRPr="006B7E44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B7E44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มีกำหนดระยะเวลาดำเนินการทั้งสิ้น </w:t>
      </w:r>
      <w:r w:rsidRPr="006B7E44">
        <w:rPr>
          <w:rFonts w:ascii="TH SarabunPSK" w:hAnsi="TH SarabunPSK" w:cs="TH SarabunPSK"/>
          <w:spacing w:val="-4"/>
          <w:sz w:val="32"/>
          <w:szCs w:val="32"/>
        </w:rPr>
        <w:t>360</w:t>
      </w:r>
      <w:r w:rsidRPr="006B7E44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 </w:t>
      </w:r>
      <w:r w:rsidRPr="006B7E44"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โดยเริ่มปฏิบัติงานโครงการเมื่อวันที่ 30 กันยายน พ.ศ. 2559 และสิ้นสุดระยะเวลาดำเนินการ</w:t>
      </w:r>
      <w:r w:rsidRPr="006B7E44">
        <w:rPr>
          <w:rFonts w:ascii="TH SarabunPSK" w:hAnsi="TH SarabunPSK" w:cs="TH SarabunPSK"/>
          <w:sz w:val="32"/>
          <w:szCs w:val="32"/>
          <w:cs/>
        </w:rPr>
        <w:br/>
      </w:r>
      <w:r w:rsidRPr="006B7E44"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Pr="006B7E44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0269EE">
        <w:rPr>
          <w:rFonts w:ascii="TH SarabunPSK" w:hAnsi="TH SarabunPSK" w:cs="TH SarabunPSK"/>
          <w:b/>
          <w:bCs/>
          <w:sz w:val="32"/>
          <w:szCs w:val="32"/>
          <w:cs/>
        </w:rPr>
        <w:t>ร่างรายงานฉบับสมบูรณ์</w:t>
      </w:r>
      <w:r w:rsidR="006B7E44" w:rsidRPr="006B7E4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B7E44" w:rsidRPr="006B7E44">
        <w:rPr>
          <w:rFonts w:ascii="TH SarabunPSK" w:hAnsi="TH SarabunPSK" w:cs="TH SarabunPSK"/>
          <w:b/>
          <w:bCs/>
          <w:sz w:val="32"/>
          <w:szCs w:val="32"/>
        </w:rPr>
        <w:t>Draft Final Report</w:t>
      </w:r>
      <w:r w:rsidR="006B7E44" w:rsidRPr="006B7E44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A122C6" w:rsidRPr="006B7E4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B7E44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:rsidR="00F9549C" w:rsidRPr="006B7E44" w:rsidRDefault="00F9549C" w:rsidP="000D1495">
      <w:pPr>
        <w:ind w:firstLine="567"/>
        <w:jc w:val="thaiDistribute"/>
        <w:rPr>
          <w:rFonts w:ascii="TH SarabunPSK" w:hAnsi="TH SarabunPSK" w:cs="TH SarabunPSK"/>
          <w:sz w:val="12"/>
          <w:szCs w:val="12"/>
        </w:rPr>
      </w:pPr>
    </w:p>
    <w:p w:rsidR="000D47DD" w:rsidRPr="006B7E44" w:rsidRDefault="000D47DD" w:rsidP="000D1495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ที่ปรึกษาจะต้องจัดทำ</w:t>
      </w:r>
      <w:r w:rsidR="000269EE">
        <w:rPr>
          <w:rFonts w:ascii="TH SarabunPSK" w:hAnsi="TH SarabunPSK" w:cs="TH SarabunPSK"/>
          <w:b/>
          <w:bCs/>
          <w:sz w:val="32"/>
          <w:szCs w:val="32"/>
          <w:cs/>
        </w:rPr>
        <w:t>ร่างรายงานฉบับสมบูรณ์</w:t>
      </w:r>
      <w:r w:rsidR="0068265D" w:rsidRPr="0068265D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8265D" w:rsidRPr="0068265D">
        <w:rPr>
          <w:rFonts w:ascii="TH SarabunPSK" w:hAnsi="TH SarabunPSK" w:cs="TH SarabunPSK"/>
          <w:b/>
          <w:bCs/>
          <w:sz w:val="32"/>
          <w:szCs w:val="32"/>
        </w:rPr>
        <w:t>Draft Final Report</w:t>
      </w:r>
      <w:r w:rsidR="0068265D" w:rsidRPr="0068265D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6B7E44">
        <w:rPr>
          <w:rFonts w:ascii="TH SarabunPSK" w:hAnsi="TH SarabunPSK" w:cs="TH SarabunPSK"/>
          <w:sz w:val="32"/>
          <w:szCs w:val="32"/>
        </w:rPr>
        <w:t xml:space="preserve">20 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(ยี่สิบ) ชุด และส่งมอบภายในเวลา </w:t>
      </w:r>
      <w:r w:rsidR="000269EE">
        <w:rPr>
          <w:rFonts w:ascii="TH SarabunPSK" w:hAnsi="TH SarabunPSK" w:cs="TH SarabunPSK" w:hint="cs"/>
          <w:sz w:val="32"/>
          <w:szCs w:val="32"/>
          <w:cs/>
        </w:rPr>
        <w:t>300</w:t>
      </w:r>
      <w:r w:rsidRPr="006B7E44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และรายงานฉบับนี้จะประกอบด้วย</w:t>
      </w:r>
    </w:p>
    <w:p w:rsidR="000D47DD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0D47DD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0D47DD" w:rsidRPr="006B7E44" w:rsidRDefault="00B319D0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D16029" w:rsidRPr="006B7E44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B7E44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6B7E44">
        <w:rPr>
          <w:rFonts w:ascii="TH SarabunPSK" w:hAnsi="TH SarabunPSK" w:cs="TH SarabunPSK"/>
          <w:sz w:val="32"/>
          <w:szCs w:val="32"/>
        </w:rPr>
        <w:t>TPMS</w:t>
      </w:r>
      <w:r w:rsidRPr="006B7E44">
        <w:rPr>
          <w:rFonts w:ascii="TH SarabunPSK" w:hAnsi="TH SarabunPSK" w:cs="TH SarabunPSK"/>
          <w:sz w:val="32"/>
          <w:szCs w:val="32"/>
          <w:cs/>
        </w:rPr>
        <w:t>) ให้สามารถตอบสนองความต้องการของผู้ใช้งาน ในการวิเคราะห์</w:t>
      </w:r>
    </w:p>
    <w:p w:rsidR="006B7E44" w:rsidRPr="006B7E44" w:rsidRDefault="00A122C6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proofErr w:type="spellStart"/>
      <w:r w:rsidRPr="006B7E44">
        <w:rPr>
          <w:rFonts w:ascii="TH SarabunPSK" w:hAnsi="TH SarabunPSK" w:cs="TH SarabunPSK"/>
          <w:sz w:val="32"/>
          <w:szCs w:val="32"/>
          <w:lang w:eastAsia="en-SG"/>
        </w:rPr>
        <w:t>RoadNet</w:t>
      </w:r>
      <w:proofErr w:type="spellEnd"/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ระบบฐานข้อมูลงานวิเคราะห์และตรวจสอบสภาพทาง (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 xml:space="preserve">, 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ระบบข้อมูลทะเบียนทางหลวง (</w:t>
      </w:r>
      <w:r w:rsidRPr="006B7E44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6B7E44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6B7E44" w:rsidRPr="006B7E44" w:rsidRDefault="006B7E44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ทดสอบการใช้งานโดยการวิเคราะห์ความต้องการงบประมาณงบประมาณบำรุงทางของกรมทางหลวง โดยใช้ข้อมูลล่าสุดในฐานข้อมูลกลางงานบำรุงทาง และแบบจำลองต่างๆ ในโปรแกรมบริหารงานบำรุงทาง (</w:t>
      </w:r>
      <w:r w:rsidRPr="006B7E44">
        <w:rPr>
          <w:rFonts w:ascii="TH SarabunPSK" w:hAnsi="TH SarabunPSK" w:cs="TH SarabunPSK"/>
          <w:sz w:val="32"/>
          <w:szCs w:val="32"/>
        </w:rPr>
        <w:t>TPMS</w:t>
      </w:r>
      <w:r w:rsidRPr="006B7E44">
        <w:rPr>
          <w:rFonts w:ascii="TH SarabunPSK" w:hAnsi="TH SarabunPSK" w:cs="TH SarabunPSK"/>
          <w:sz w:val="32"/>
          <w:szCs w:val="32"/>
          <w:cs/>
        </w:rPr>
        <w:t>) ที่ได้สอบเทียบแล้ว</w:t>
      </w:r>
    </w:p>
    <w:p w:rsidR="006B7E44" w:rsidRPr="006B7E44" w:rsidRDefault="006B7E44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 w:hint="cs"/>
          <w:sz w:val="32"/>
          <w:szCs w:val="32"/>
          <w:cs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Pr="006B7E44">
        <w:rPr>
          <w:rFonts w:ascii="TH SarabunPSK" w:hAnsi="TH SarabunPSK" w:cs="TH SarabunPSK"/>
          <w:sz w:val="32"/>
          <w:szCs w:val="32"/>
          <w:cs/>
        </w:rPr>
        <w:br/>
      </w:r>
      <w:r w:rsidRPr="006B7E44"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เครื่องคอมพิวเตอร์แม่ข่าย</w:t>
      </w:r>
    </w:p>
    <w:p w:rsidR="006B7E44" w:rsidRPr="006B7E44" w:rsidRDefault="006B7E44" w:rsidP="006B7E44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 w:hint="cs"/>
          <w:sz w:val="32"/>
          <w:szCs w:val="32"/>
          <w:cs/>
        </w:rPr>
        <w:t>ดำเนินการติดตั้งระบบที่ได้ดำเนินการเพิ่มประสิทธิภาพ และทดสอบระบบ</w:t>
      </w:r>
    </w:p>
    <w:p w:rsidR="000D47DD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6878F3" w:rsidRPr="006B7E44" w:rsidRDefault="000D47DD" w:rsidP="000D1495">
      <w:pPr>
        <w:pStyle w:val="af7"/>
        <w:numPr>
          <w:ilvl w:val="0"/>
          <w:numId w:val="7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/>
          <w:sz w:val="32"/>
          <w:szCs w:val="32"/>
          <w:cs/>
        </w:rPr>
        <w:t>แผนงานในลำดับถัดไป</w:t>
      </w:r>
    </w:p>
    <w:p w:rsidR="006720F0" w:rsidRPr="006B7E44" w:rsidRDefault="00C57CB7" w:rsidP="000D1495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6B7E44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รายละเอียดการส่งเอกสาร ดังตารางที่ </w:t>
      </w:r>
      <w:r w:rsidR="000269EE">
        <w:rPr>
          <w:rFonts w:ascii="TH SarabunPSK" w:hAnsi="TH SarabunPSK" w:cs="TH SarabunPSK"/>
          <w:sz w:val="32"/>
          <w:szCs w:val="32"/>
        </w:rPr>
        <w:t>6</w:t>
      </w:r>
      <w:r w:rsidRPr="006B7E44">
        <w:rPr>
          <w:rFonts w:ascii="TH SarabunPSK" w:hAnsi="TH SarabunPSK" w:cs="TH SarabunPSK"/>
          <w:sz w:val="32"/>
          <w:szCs w:val="32"/>
          <w:cs/>
        </w:rPr>
        <w:t>-</w:t>
      </w:r>
      <w:r w:rsidRPr="006B7E44">
        <w:rPr>
          <w:rFonts w:ascii="TH SarabunPSK" w:hAnsi="TH SarabunPSK" w:cs="TH SarabunPSK"/>
          <w:sz w:val="32"/>
          <w:szCs w:val="32"/>
        </w:rPr>
        <w:t>1</w:t>
      </w:r>
    </w:p>
    <w:p w:rsidR="00E90F94" w:rsidRPr="006720F0" w:rsidRDefault="006720F0" w:rsidP="006720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C57CB7" w:rsidRDefault="00C57CB7" w:rsidP="00E90F94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0269E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กำหนดการส่งรายงานและเอกสาร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732"/>
        <w:gridCol w:w="1587"/>
        <w:gridCol w:w="3700"/>
      </w:tblGrid>
      <w:tr w:rsidR="00CF3DB3" w:rsidRPr="007648A9" w:rsidTr="006720F0">
        <w:trPr>
          <w:trHeight w:val="288"/>
          <w:tblHeader/>
        </w:trPr>
        <w:tc>
          <w:tcPr>
            <w:tcW w:w="2069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รายงานและเอกสาร</w:t>
            </w:r>
          </w:p>
        </w:tc>
        <w:tc>
          <w:tcPr>
            <w:tcW w:w="880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 (ฉบับ)</w:t>
            </w:r>
          </w:p>
        </w:tc>
        <w:tc>
          <w:tcPr>
            <w:tcW w:w="2051" w:type="pct"/>
            <w:shd w:val="clear" w:color="auto" w:fill="D9D9D9" w:themeFill="background1" w:themeFillShade="D9"/>
          </w:tcPr>
          <w:p w:rsidR="00CF3DB3" w:rsidRPr="007648A9" w:rsidRDefault="00CF3DB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กำหนดส่ง</w:t>
            </w:r>
          </w:p>
        </w:tc>
      </w:tr>
      <w:tr w:rsidR="00CF3DB3" w:rsidRPr="007648A9" w:rsidTr="006720F0">
        <w:trPr>
          <w:trHeight w:val="288"/>
        </w:trPr>
        <w:tc>
          <w:tcPr>
            <w:tcW w:w="2069" w:type="pct"/>
          </w:tcPr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รายงานเบื้องต้น</w:t>
            </w:r>
          </w:p>
          <w:p w:rsidR="00CF3DB3" w:rsidRPr="007648A9" w:rsidRDefault="00CF3DB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Inception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</w:tcPr>
          <w:p w:rsidR="00CF3DB3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460830" w:rsidRPr="007648A9" w:rsidTr="006720F0">
        <w:trPr>
          <w:trHeight w:val="288"/>
        </w:trPr>
        <w:tc>
          <w:tcPr>
            <w:tcW w:w="2069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460830" w:rsidRPr="007648A9" w:rsidRDefault="00460830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2559</w:t>
            </w:r>
          </w:p>
          <w:p w:rsidR="00460830" w:rsidRPr="007648A9" w:rsidRDefault="0046083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05456E" w:rsidRPr="007648A9" w:rsidTr="0017498B">
        <w:trPr>
          <w:trHeight w:val="288"/>
        </w:trPr>
        <w:tc>
          <w:tcPr>
            <w:tcW w:w="2069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รายงานขั้นกลาง</w:t>
            </w:r>
          </w:p>
          <w:p w:rsidR="0005456E" w:rsidRPr="007648A9" w:rsidRDefault="0005456E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Interim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28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674565" w:rsidRPr="007648A9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05456E" w:rsidRPr="007648A9" w:rsidRDefault="0005456E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180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146FB4" w:rsidRPr="0017498B" w:rsidTr="0035038B">
        <w:trPr>
          <w:trHeight w:val="288"/>
        </w:trPr>
        <w:tc>
          <w:tcPr>
            <w:tcW w:w="2069" w:type="pct"/>
            <w:shd w:val="clear" w:color="auto" w:fill="auto"/>
          </w:tcPr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</w:t>
            </w:r>
            <w:r w:rsidR="008B6A36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ฉบับ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46FB4" w:rsidRPr="007648A9" w:rsidRDefault="00146FB4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Progress Report II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uto"/>
          </w:tcPr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146FB4" w:rsidRPr="007648A9" w:rsidRDefault="00146FB4" w:rsidP="00B319D0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270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D51DF3" w:rsidRPr="007648A9" w:rsidTr="0035038B">
        <w:trPr>
          <w:trHeight w:val="288"/>
        </w:trPr>
        <w:tc>
          <w:tcPr>
            <w:tcW w:w="2069" w:type="pct"/>
            <w:shd w:val="clear" w:color="auto" w:fill="A6A6A6" w:themeFill="background1" w:themeFillShade="A6"/>
          </w:tcPr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ร่างรายงานฉบับสมบูรณ์</w:t>
            </w:r>
          </w:p>
          <w:p w:rsidR="00D51DF3" w:rsidRPr="007648A9" w:rsidRDefault="00D51DF3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Draft 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  <w:shd w:val="clear" w:color="auto" w:fill="A6A6A6" w:themeFill="background1" w:themeFillShade="A6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shd w:val="clear" w:color="auto" w:fill="A6A6A6" w:themeFill="background1" w:themeFillShade="A6"/>
          </w:tcPr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  <w:r w:rsidR="007A3E4E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D51DF3" w:rsidRPr="007648A9" w:rsidRDefault="00D51DF3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300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รายงานฉบับสมบูรณ์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Final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 w:val="restart"/>
          </w:tcPr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720F0" w:rsidRPr="007648A9" w:rsidRDefault="006720F0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360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วัน นับถัดจากวันลงนามในสัญญา)</w:t>
            </w: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รายงานย่อสำหรับผู้บริหาร</w:t>
            </w:r>
          </w:p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Executive Summary Report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รายงานสรุปผลการวิเคราะห์งบประมาณ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มือการใช้งานระบบ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DE5758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คู่</w:t>
            </w:r>
            <w:r w:rsidR="00A25375" w:rsidRPr="007648A9">
              <w:rPr>
                <w:rFonts w:ascii="TH SarabunPSK" w:hAnsi="TH SarabunPSK" w:cs="TH SarabunPSK"/>
                <w:sz w:val="32"/>
                <w:szCs w:val="32"/>
                <w:cs/>
              </w:rPr>
              <w:t>มือการดูแลรักษาระบบ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5375" w:rsidRPr="007648A9" w:rsidTr="006720F0">
        <w:trPr>
          <w:trHeight w:val="288"/>
        </w:trPr>
        <w:tc>
          <w:tcPr>
            <w:tcW w:w="2069" w:type="pct"/>
          </w:tcPr>
          <w:p w:rsidR="00A25375" w:rsidRPr="007648A9" w:rsidRDefault="00A25375" w:rsidP="001E6955">
            <w:pPr>
              <w:tabs>
                <w:tab w:val="left" w:pos="15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  <w:r w:rsidRPr="00764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ในรูปแบบ </w:t>
            </w:r>
            <w:r w:rsidRPr="007648A9">
              <w:rPr>
                <w:rFonts w:ascii="TH SarabunPSK" w:hAnsi="TH SarabunPSK" w:cs="TH SarabunPSK"/>
                <w:sz w:val="32"/>
                <w:szCs w:val="32"/>
              </w:rPr>
              <w:t>Digital File</w:t>
            </w:r>
          </w:p>
        </w:tc>
        <w:tc>
          <w:tcPr>
            <w:tcW w:w="880" w:type="pct"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48A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051" w:type="pct"/>
            <w:vMerge/>
          </w:tcPr>
          <w:p w:rsidR="00A25375" w:rsidRPr="007648A9" w:rsidRDefault="00A25375" w:rsidP="001E6955">
            <w:pPr>
              <w:tabs>
                <w:tab w:val="left" w:pos="15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F1EE2" w:rsidRPr="00AC49AD" w:rsidRDefault="001F1EE2" w:rsidP="00E90F94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1F1EE2" w:rsidRPr="00AC49AD" w:rsidSect="00E94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544" w:rsidRDefault="00E40544" w:rsidP="005E0D89">
      <w:r>
        <w:separator/>
      </w:r>
    </w:p>
  </w:endnote>
  <w:endnote w:type="continuationSeparator" w:id="0">
    <w:p w:rsidR="00E40544" w:rsidRDefault="00E40544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17" w:rsidRDefault="00E2431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24" w:rsidRPr="003C2BA4" w:rsidRDefault="00055FA3" w:rsidP="00C70915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4384" behindDoc="0" locked="0" layoutInCell="1" allowOverlap="1" wp14:anchorId="7BB5CCA5" wp14:editId="0878CDE8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600" cy="396000"/>
            <wp:effectExtent l="0" t="0" r="0" b="4445"/>
            <wp:wrapNone/>
            <wp:docPr id="7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C2BA4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C70915">
      <w:rPr>
        <w:rFonts w:ascii="TH SarabunPSK" w:hAnsi="TH SarabunPSK" w:cs="TH SarabunPSK" w:hint="cs"/>
        <w:i/>
        <w:iCs/>
        <w:cs/>
      </w:rPr>
      <w:t xml:space="preserve"> </w:t>
    </w:r>
    <w:r w:rsidR="003C2BA4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C2BA4">
      <w:rPr>
        <w:rFonts w:ascii="TH SarabunPSK" w:hAnsi="TH SarabunPSK" w:cs="TH SarabunPSK"/>
        <w:i/>
        <w:iCs/>
        <w:cs/>
      </w:rPr>
      <w:tab/>
    </w:r>
    <w:r w:rsidR="00401DAF">
      <w:rPr>
        <w:rFonts w:ascii="TH SarabunPSK" w:hAnsi="TH SarabunPSK" w:cs="TH SarabunPSK"/>
        <w:i/>
        <w:iCs/>
      </w:rPr>
      <w:t>6</w:t>
    </w:r>
    <w:r w:rsidR="003C2BA4">
      <w:rPr>
        <w:rFonts w:ascii="TH SarabunPSK" w:hAnsi="TH SarabunPSK" w:cs="TH SarabunPSK"/>
        <w:i/>
        <w:iCs/>
        <w:cs/>
      </w:rPr>
      <w:t>-</w:t>
    </w:r>
    <w:r w:rsidR="00BE7403" w:rsidRPr="00B417A4">
      <w:rPr>
        <w:rFonts w:ascii="TH SarabunPSK" w:hAnsi="TH SarabunPSK" w:cs="TH SarabunPSK"/>
        <w:i/>
        <w:iCs/>
      </w:rPr>
      <w:fldChar w:fldCharType="begin"/>
    </w:r>
    <w:r w:rsidR="003C2BA4" w:rsidRPr="00B417A4">
      <w:rPr>
        <w:rFonts w:ascii="TH SarabunPSK" w:hAnsi="TH SarabunPSK" w:cs="TH SarabunPSK"/>
        <w:i/>
        <w:iCs/>
      </w:rPr>
      <w:instrText xml:space="preserve"> PAGE </w:instrText>
    </w:r>
    <w:r w:rsidR="00BE7403" w:rsidRPr="00B417A4">
      <w:rPr>
        <w:rFonts w:ascii="TH SarabunPSK" w:hAnsi="TH SarabunPSK" w:cs="TH SarabunPSK"/>
        <w:i/>
        <w:iCs/>
      </w:rPr>
      <w:fldChar w:fldCharType="separate"/>
    </w:r>
    <w:r w:rsidR="00E24317">
      <w:rPr>
        <w:rFonts w:ascii="TH SarabunPSK" w:hAnsi="TH SarabunPSK" w:cs="TH SarabunPSK"/>
        <w:i/>
        <w:iCs/>
        <w:noProof/>
      </w:rPr>
      <w:t>2</w:t>
    </w:r>
    <w:r w:rsidR="00BE7403" w:rsidRPr="00B417A4">
      <w:rPr>
        <w:rFonts w:ascii="TH SarabunPSK" w:hAnsi="TH SarabunPSK" w:cs="TH SarabunPSK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17" w:rsidRDefault="00E243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544" w:rsidRDefault="00E40544" w:rsidP="005E0D89">
      <w:r>
        <w:separator/>
      </w:r>
    </w:p>
  </w:footnote>
  <w:footnote w:type="continuationSeparator" w:id="0">
    <w:p w:rsidR="00E40544" w:rsidRDefault="00E40544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17" w:rsidRDefault="00E2431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71162E" w:rsidRPr="00642954" w:rsidTr="0023713A">
      <w:trPr>
        <w:cantSplit/>
        <w:trHeight w:val="870"/>
      </w:trPr>
      <w:tc>
        <w:tcPr>
          <w:tcW w:w="1556" w:type="dxa"/>
        </w:tcPr>
        <w:p w:rsidR="0071162E" w:rsidRPr="00642954" w:rsidRDefault="0071162E" w:rsidP="0071162E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71162E" w:rsidRDefault="0035038B" w:rsidP="00E24317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ร่าง</w:t>
          </w:r>
          <w:r w:rsidR="0071162E"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</w:t>
          </w:r>
          <w:r w:rsidR="00401DAF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ฉบับ</w:t>
          </w:r>
          <w:bookmarkStart w:id="0" w:name="_GoBack"/>
          <w:bookmarkEnd w:id="0"/>
          <w:r w:rsidR="00401DAF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สมบูรณ์</w:t>
          </w:r>
          <w:r w:rsidR="0071162E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Draft Final Report</w:t>
          </w:r>
          <w:r w:rsidR="0071162E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71162E" w:rsidRPr="00642954" w:rsidRDefault="0071162E" w:rsidP="0071162E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71162E" w:rsidRPr="00000F1B" w:rsidRDefault="0071162E" w:rsidP="0071162E">
    <w:pPr>
      <w:pStyle w:val="aa"/>
      <w:rPr>
        <w:rStyle w:val="a6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6432" behindDoc="1" locked="0" layoutInCell="1" allowOverlap="1" wp14:anchorId="405150A7" wp14:editId="0A8FF861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317" w:rsidRDefault="00E243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28515CD4"/>
    <w:multiLevelType w:val="multilevel"/>
    <w:tmpl w:val="E0F6D9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9F71835"/>
    <w:multiLevelType w:val="multilevel"/>
    <w:tmpl w:val="A6B4D0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F3F50"/>
    <w:multiLevelType w:val="multilevel"/>
    <w:tmpl w:val="3A5076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2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B0662BA"/>
    <w:multiLevelType w:val="multilevel"/>
    <w:tmpl w:val="6D3058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7"/>
  </w:num>
  <w:num w:numId="10">
    <w:abstractNumId w:val="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5"/>
  </w:num>
  <w:num w:numId="16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216"/>
    <w:rsid w:val="00013EC9"/>
    <w:rsid w:val="00014EAC"/>
    <w:rsid w:val="00016213"/>
    <w:rsid w:val="000201DE"/>
    <w:rsid w:val="00022FF2"/>
    <w:rsid w:val="0002388D"/>
    <w:rsid w:val="0002479A"/>
    <w:rsid w:val="00025104"/>
    <w:rsid w:val="000267F7"/>
    <w:rsid w:val="000269EE"/>
    <w:rsid w:val="00027B51"/>
    <w:rsid w:val="00027D9B"/>
    <w:rsid w:val="000308EF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456E"/>
    <w:rsid w:val="000555E0"/>
    <w:rsid w:val="00055971"/>
    <w:rsid w:val="00055FA3"/>
    <w:rsid w:val="0005675D"/>
    <w:rsid w:val="000573F9"/>
    <w:rsid w:val="00060B2B"/>
    <w:rsid w:val="00060DF1"/>
    <w:rsid w:val="0006201F"/>
    <w:rsid w:val="00065114"/>
    <w:rsid w:val="000671D8"/>
    <w:rsid w:val="00070650"/>
    <w:rsid w:val="00071606"/>
    <w:rsid w:val="00071D51"/>
    <w:rsid w:val="0007264F"/>
    <w:rsid w:val="00072D31"/>
    <w:rsid w:val="0007403D"/>
    <w:rsid w:val="00074BAB"/>
    <w:rsid w:val="00080EBA"/>
    <w:rsid w:val="000818A9"/>
    <w:rsid w:val="00082ABD"/>
    <w:rsid w:val="000837D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AC5"/>
    <w:rsid w:val="000C59D2"/>
    <w:rsid w:val="000C5D8A"/>
    <w:rsid w:val="000C64AF"/>
    <w:rsid w:val="000C675F"/>
    <w:rsid w:val="000D0DE2"/>
    <w:rsid w:val="000D1495"/>
    <w:rsid w:val="000D374F"/>
    <w:rsid w:val="000D47DD"/>
    <w:rsid w:val="000D556B"/>
    <w:rsid w:val="000D7614"/>
    <w:rsid w:val="000E2DE2"/>
    <w:rsid w:val="000E2EBA"/>
    <w:rsid w:val="000E5B40"/>
    <w:rsid w:val="000E6315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190"/>
    <w:rsid w:val="00131BA5"/>
    <w:rsid w:val="001328BC"/>
    <w:rsid w:val="00133424"/>
    <w:rsid w:val="00134215"/>
    <w:rsid w:val="001343A9"/>
    <w:rsid w:val="00136D87"/>
    <w:rsid w:val="00137FF0"/>
    <w:rsid w:val="00140214"/>
    <w:rsid w:val="00144493"/>
    <w:rsid w:val="001444FD"/>
    <w:rsid w:val="0014601F"/>
    <w:rsid w:val="00146184"/>
    <w:rsid w:val="00146FB4"/>
    <w:rsid w:val="00150EE0"/>
    <w:rsid w:val="001515D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98B"/>
    <w:rsid w:val="00174BAD"/>
    <w:rsid w:val="00176D08"/>
    <w:rsid w:val="001776D7"/>
    <w:rsid w:val="00177F68"/>
    <w:rsid w:val="00181EA9"/>
    <w:rsid w:val="0018518F"/>
    <w:rsid w:val="00186300"/>
    <w:rsid w:val="00186C04"/>
    <w:rsid w:val="0019026E"/>
    <w:rsid w:val="00191AF1"/>
    <w:rsid w:val="00193119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12F2"/>
    <w:rsid w:val="001B2A35"/>
    <w:rsid w:val="001B2AB7"/>
    <w:rsid w:val="001B2C62"/>
    <w:rsid w:val="001B2DDA"/>
    <w:rsid w:val="001B32A7"/>
    <w:rsid w:val="001B3DB3"/>
    <w:rsid w:val="001B56BF"/>
    <w:rsid w:val="001B7C8F"/>
    <w:rsid w:val="001C09B0"/>
    <w:rsid w:val="001C0BCE"/>
    <w:rsid w:val="001C152E"/>
    <w:rsid w:val="001C3022"/>
    <w:rsid w:val="001C320A"/>
    <w:rsid w:val="001C3FA9"/>
    <w:rsid w:val="001C6896"/>
    <w:rsid w:val="001D0092"/>
    <w:rsid w:val="001D1B0F"/>
    <w:rsid w:val="001D2D79"/>
    <w:rsid w:val="001D6D95"/>
    <w:rsid w:val="001E0893"/>
    <w:rsid w:val="001E44F1"/>
    <w:rsid w:val="001E539A"/>
    <w:rsid w:val="001E604C"/>
    <w:rsid w:val="001E6955"/>
    <w:rsid w:val="001F1EE2"/>
    <w:rsid w:val="001F43D9"/>
    <w:rsid w:val="001F47EF"/>
    <w:rsid w:val="001F4C4B"/>
    <w:rsid w:val="001F7AA2"/>
    <w:rsid w:val="00201ECA"/>
    <w:rsid w:val="00202642"/>
    <w:rsid w:val="002047A3"/>
    <w:rsid w:val="00204C52"/>
    <w:rsid w:val="00205057"/>
    <w:rsid w:val="0020528B"/>
    <w:rsid w:val="002056E7"/>
    <w:rsid w:val="00205760"/>
    <w:rsid w:val="00207B2E"/>
    <w:rsid w:val="00210987"/>
    <w:rsid w:val="0021337B"/>
    <w:rsid w:val="00213B0F"/>
    <w:rsid w:val="0021597F"/>
    <w:rsid w:val="0021724D"/>
    <w:rsid w:val="002214C3"/>
    <w:rsid w:val="002226EE"/>
    <w:rsid w:val="00223F63"/>
    <w:rsid w:val="002265F0"/>
    <w:rsid w:val="002277CB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31C"/>
    <w:rsid w:val="002554F4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6FF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D66"/>
    <w:rsid w:val="002D3E2A"/>
    <w:rsid w:val="002D4184"/>
    <w:rsid w:val="002D648F"/>
    <w:rsid w:val="002D7E03"/>
    <w:rsid w:val="002E06F9"/>
    <w:rsid w:val="002E3F1C"/>
    <w:rsid w:val="002E4A03"/>
    <w:rsid w:val="002E662B"/>
    <w:rsid w:val="002E74FE"/>
    <w:rsid w:val="002E7987"/>
    <w:rsid w:val="002F0342"/>
    <w:rsid w:val="002F08AA"/>
    <w:rsid w:val="002F31EE"/>
    <w:rsid w:val="002F4836"/>
    <w:rsid w:val="002F5269"/>
    <w:rsid w:val="002F5A90"/>
    <w:rsid w:val="002F5C62"/>
    <w:rsid w:val="002F5CDC"/>
    <w:rsid w:val="002F6023"/>
    <w:rsid w:val="002F7094"/>
    <w:rsid w:val="00300002"/>
    <w:rsid w:val="00300ADC"/>
    <w:rsid w:val="0030321A"/>
    <w:rsid w:val="00303D09"/>
    <w:rsid w:val="00303ED9"/>
    <w:rsid w:val="00304477"/>
    <w:rsid w:val="00304BBA"/>
    <w:rsid w:val="00306E30"/>
    <w:rsid w:val="0031256F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038B"/>
    <w:rsid w:val="00352D81"/>
    <w:rsid w:val="00353B7F"/>
    <w:rsid w:val="0035594B"/>
    <w:rsid w:val="00357408"/>
    <w:rsid w:val="00361212"/>
    <w:rsid w:val="00362CEB"/>
    <w:rsid w:val="003633A8"/>
    <w:rsid w:val="00365A6D"/>
    <w:rsid w:val="00366251"/>
    <w:rsid w:val="00366EEF"/>
    <w:rsid w:val="003679B8"/>
    <w:rsid w:val="003703C0"/>
    <w:rsid w:val="00370A91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85ECB"/>
    <w:rsid w:val="003913B0"/>
    <w:rsid w:val="00391B4A"/>
    <w:rsid w:val="00392FE0"/>
    <w:rsid w:val="00393A14"/>
    <w:rsid w:val="00393EC9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51A8"/>
    <w:rsid w:val="003B6A99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79A"/>
    <w:rsid w:val="003D1896"/>
    <w:rsid w:val="003D2715"/>
    <w:rsid w:val="003D387B"/>
    <w:rsid w:val="003D50E0"/>
    <w:rsid w:val="003D625C"/>
    <w:rsid w:val="003D6382"/>
    <w:rsid w:val="003D74FC"/>
    <w:rsid w:val="003E0157"/>
    <w:rsid w:val="003E0929"/>
    <w:rsid w:val="003E23F0"/>
    <w:rsid w:val="003E3D24"/>
    <w:rsid w:val="003E3F45"/>
    <w:rsid w:val="003E715D"/>
    <w:rsid w:val="003E7CFB"/>
    <w:rsid w:val="003F0BC0"/>
    <w:rsid w:val="003F319A"/>
    <w:rsid w:val="003F4AC1"/>
    <w:rsid w:val="003F69FB"/>
    <w:rsid w:val="003F7B6B"/>
    <w:rsid w:val="0040090D"/>
    <w:rsid w:val="00401DAF"/>
    <w:rsid w:val="00402751"/>
    <w:rsid w:val="00402888"/>
    <w:rsid w:val="0040324A"/>
    <w:rsid w:val="0040371F"/>
    <w:rsid w:val="00403F4D"/>
    <w:rsid w:val="00405BB8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0830"/>
    <w:rsid w:val="00462E8E"/>
    <w:rsid w:val="00463F34"/>
    <w:rsid w:val="00465085"/>
    <w:rsid w:val="00465D44"/>
    <w:rsid w:val="00466600"/>
    <w:rsid w:val="004722AC"/>
    <w:rsid w:val="00472561"/>
    <w:rsid w:val="00472C55"/>
    <w:rsid w:val="00472F0F"/>
    <w:rsid w:val="00474850"/>
    <w:rsid w:val="00476829"/>
    <w:rsid w:val="0047704C"/>
    <w:rsid w:val="0047713C"/>
    <w:rsid w:val="00480481"/>
    <w:rsid w:val="00480B43"/>
    <w:rsid w:val="0048149E"/>
    <w:rsid w:val="00481DFD"/>
    <w:rsid w:val="00482179"/>
    <w:rsid w:val="00485961"/>
    <w:rsid w:val="00486B3E"/>
    <w:rsid w:val="004910C7"/>
    <w:rsid w:val="004913C1"/>
    <w:rsid w:val="00492813"/>
    <w:rsid w:val="00492ABC"/>
    <w:rsid w:val="00492C09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AB3"/>
    <w:rsid w:val="004E0B7C"/>
    <w:rsid w:val="004E0F68"/>
    <w:rsid w:val="004E3F0D"/>
    <w:rsid w:val="004E41CA"/>
    <w:rsid w:val="004E4EB3"/>
    <w:rsid w:val="004E53AB"/>
    <w:rsid w:val="004E6231"/>
    <w:rsid w:val="004E7141"/>
    <w:rsid w:val="004F15F0"/>
    <w:rsid w:val="004F278A"/>
    <w:rsid w:val="004F6FA7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F57"/>
    <w:rsid w:val="00533EAF"/>
    <w:rsid w:val="005356FD"/>
    <w:rsid w:val="0053687F"/>
    <w:rsid w:val="00541551"/>
    <w:rsid w:val="0054394E"/>
    <w:rsid w:val="005507C7"/>
    <w:rsid w:val="00551BE0"/>
    <w:rsid w:val="005531EC"/>
    <w:rsid w:val="00553EF0"/>
    <w:rsid w:val="00554E4C"/>
    <w:rsid w:val="00556BD2"/>
    <w:rsid w:val="005615E4"/>
    <w:rsid w:val="00561CED"/>
    <w:rsid w:val="00561FB6"/>
    <w:rsid w:val="00563137"/>
    <w:rsid w:val="0056554B"/>
    <w:rsid w:val="005665F5"/>
    <w:rsid w:val="00566968"/>
    <w:rsid w:val="0057096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2C4F"/>
    <w:rsid w:val="00585F48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3800"/>
    <w:rsid w:val="005D3BEA"/>
    <w:rsid w:val="005D4D4B"/>
    <w:rsid w:val="005D562B"/>
    <w:rsid w:val="005D6882"/>
    <w:rsid w:val="005E0D89"/>
    <w:rsid w:val="005E187E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4152"/>
    <w:rsid w:val="00604A9A"/>
    <w:rsid w:val="00604E75"/>
    <w:rsid w:val="00607819"/>
    <w:rsid w:val="00610D66"/>
    <w:rsid w:val="00611DA4"/>
    <w:rsid w:val="00611EE9"/>
    <w:rsid w:val="00612AD2"/>
    <w:rsid w:val="00613AB7"/>
    <w:rsid w:val="0061522D"/>
    <w:rsid w:val="00616373"/>
    <w:rsid w:val="00617DA2"/>
    <w:rsid w:val="00617E5F"/>
    <w:rsid w:val="006214C1"/>
    <w:rsid w:val="00622333"/>
    <w:rsid w:val="00625611"/>
    <w:rsid w:val="006260F5"/>
    <w:rsid w:val="00630C34"/>
    <w:rsid w:val="00630D3A"/>
    <w:rsid w:val="0063114F"/>
    <w:rsid w:val="00634007"/>
    <w:rsid w:val="006345FB"/>
    <w:rsid w:val="006349C7"/>
    <w:rsid w:val="006353C3"/>
    <w:rsid w:val="00636390"/>
    <w:rsid w:val="00640AB3"/>
    <w:rsid w:val="00640BD2"/>
    <w:rsid w:val="00644260"/>
    <w:rsid w:val="006507B3"/>
    <w:rsid w:val="00650FA6"/>
    <w:rsid w:val="00651A3B"/>
    <w:rsid w:val="00652671"/>
    <w:rsid w:val="00653AC9"/>
    <w:rsid w:val="006563DB"/>
    <w:rsid w:val="00656612"/>
    <w:rsid w:val="00663B3A"/>
    <w:rsid w:val="0066409F"/>
    <w:rsid w:val="00670EE8"/>
    <w:rsid w:val="00671AED"/>
    <w:rsid w:val="006720F0"/>
    <w:rsid w:val="00673D90"/>
    <w:rsid w:val="00674565"/>
    <w:rsid w:val="00674784"/>
    <w:rsid w:val="00674809"/>
    <w:rsid w:val="00676877"/>
    <w:rsid w:val="006779DA"/>
    <w:rsid w:val="00677B36"/>
    <w:rsid w:val="0068265C"/>
    <w:rsid w:val="0068265D"/>
    <w:rsid w:val="00683500"/>
    <w:rsid w:val="00685C65"/>
    <w:rsid w:val="006865B1"/>
    <w:rsid w:val="006868AE"/>
    <w:rsid w:val="00686F87"/>
    <w:rsid w:val="006878F3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5B5"/>
    <w:rsid w:val="006B2622"/>
    <w:rsid w:val="006B38DE"/>
    <w:rsid w:val="006B60CC"/>
    <w:rsid w:val="006B7E44"/>
    <w:rsid w:val="006C0AD7"/>
    <w:rsid w:val="006C1C5F"/>
    <w:rsid w:val="006C282F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622C"/>
    <w:rsid w:val="006D6941"/>
    <w:rsid w:val="006E0538"/>
    <w:rsid w:val="006E18A3"/>
    <w:rsid w:val="006E3310"/>
    <w:rsid w:val="006E3DF2"/>
    <w:rsid w:val="006E3F28"/>
    <w:rsid w:val="006E5523"/>
    <w:rsid w:val="006F3A64"/>
    <w:rsid w:val="006F47C3"/>
    <w:rsid w:val="006F4899"/>
    <w:rsid w:val="006F48FB"/>
    <w:rsid w:val="006F7E6C"/>
    <w:rsid w:val="007038B8"/>
    <w:rsid w:val="007039DE"/>
    <w:rsid w:val="00704E97"/>
    <w:rsid w:val="00704EC5"/>
    <w:rsid w:val="0070541D"/>
    <w:rsid w:val="00710D79"/>
    <w:rsid w:val="0071162E"/>
    <w:rsid w:val="0071200B"/>
    <w:rsid w:val="00712923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46B"/>
    <w:rsid w:val="007519A3"/>
    <w:rsid w:val="00751A61"/>
    <w:rsid w:val="00752EC8"/>
    <w:rsid w:val="00753868"/>
    <w:rsid w:val="007560B6"/>
    <w:rsid w:val="0075670E"/>
    <w:rsid w:val="007604D0"/>
    <w:rsid w:val="007607F4"/>
    <w:rsid w:val="0076185E"/>
    <w:rsid w:val="007648A9"/>
    <w:rsid w:val="00766A4A"/>
    <w:rsid w:val="007674CD"/>
    <w:rsid w:val="007703BB"/>
    <w:rsid w:val="0077110C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39B6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E4E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4DF6"/>
    <w:rsid w:val="007B5615"/>
    <w:rsid w:val="007B5D7C"/>
    <w:rsid w:val="007B709F"/>
    <w:rsid w:val="007C0670"/>
    <w:rsid w:val="007C328D"/>
    <w:rsid w:val="007C3DCA"/>
    <w:rsid w:val="007C7EA8"/>
    <w:rsid w:val="007D0C30"/>
    <w:rsid w:val="007D433F"/>
    <w:rsid w:val="007D43BD"/>
    <w:rsid w:val="007D5BDE"/>
    <w:rsid w:val="007D66AA"/>
    <w:rsid w:val="007D6FBC"/>
    <w:rsid w:val="007E0F14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74"/>
    <w:rsid w:val="007F2822"/>
    <w:rsid w:val="007F4F29"/>
    <w:rsid w:val="007F5572"/>
    <w:rsid w:val="007F7C01"/>
    <w:rsid w:val="00800C8B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D6D"/>
    <w:rsid w:val="008234C5"/>
    <w:rsid w:val="00823968"/>
    <w:rsid w:val="008242FE"/>
    <w:rsid w:val="00824D7D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2C5E"/>
    <w:rsid w:val="00863A73"/>
    <w:rsid w:val="00864412"/>
    <w:rsid w:val="00864537"/>
    <w:rsid w:val="008658D6"/>
    <w:rsid w:val="00867815"/>
    <w:rsid w:val="008717B1"/>
    <w:rsid w:val="0087352C"/>
    <w:rsid w:val="00874B5A"/>
    <w:rsid w:val="00875871"/>
    <w:rsid w:val="00877062"/>
    <w:rsid w:val="0087735F"/>
    <w:rsid w:val="00877DBD"/>
    <w:rsid w:val="00877EDB"/>
    <w:rsid w:val="00880B3E"/>
    <w:rsid w:val="00886FBF"/>
    <w:rsid w:val="00887783"/>
    <w:rsid w:val="008878FD"/>
    <w:rsid w:val="00887A62"/>
    <w:rsid w:val="00890D81"/>
    <w:rsid w:val="008920AD"/>
    <w:rsid w:val="008924F5"/>
    <w:rsid w:val="00894E1A"/>
    <w:rsid w:val="00897C78"/>
    <w:rsid w:val="008A2AC9"/>
    <w:rsid w:val="008A34FC"/>
    <w:rsid w:val="008A4589"/>
    <w:rsid w:val="008A5873"/>
    <w:rsid w:val="008A66EC"/>
    <w:rsid w:val="008B4319"/>
    <w:rsid w:val="008B52B2"/>
    <w:rsid w:val="008B5731"/>
    <w:rsid w:val="008B5A4B"/>
    <w:rsid w:val="008B6746"/>
    <w:rsid w:val="008B6A3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77F3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6130"/>
    <w:rsid w:val="00921C5D"/>
    <w:rsid w:val="00922E1B"/>
    <w:rsid w:val="00923B9B"/>
    <w:rsid w:val="009304C2"/>
    <w:rsid w:val="00932849"/>
    <w:rsid w:val="00936094"/>
    <w:rsid w:val="009400B7"/>
    <w:rsid w:val="009419C2"/>
    <w:rsid w:val="0094321F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3823"/>
    <w:rsid w:val="00965AE8"/>
    <w:rsid w:val="00965BC6"/>
    <w:rsid w:val="009662C7"/>
    <w:rsid w:val="00966964"/>
    <w:rsid w:val="009669E5"/>
    <w:rsid w:val="009725B0"/>
    <w:rsid w:val="00974A71"/>
    <w:rsid w:val="00974FA5"/>
    <w:rsid w:val="0097620A"/>
    <w:rsid w:val="00977052"/>
    <w:rsid w:val="009772CB"/>
    <w:rsid w:val="009822A3"/>
    <w:rsid w:val="009827CA"/>
    <w:rsid w:val="00996686"/>
    <w:rsid w:val="009A0ED6"/>
    <w:rsid w:val="009A3C3F"/>
    <w:rsid w:val="009A4220"/>
    <w:rsid w:val="009A4A59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C70E0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D7D95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3EA0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2C6"/>
    <w:rsid w:val="00A12340"/>
    <w:rsid w:val="00A13E74"/>
    <w:rsid w:val="00A145D8"/>
    <w:rsid w:val="00A159C6"/>
    <w:rsid w:val="00A165A2"/>
    <w:rsid w:val="00A1788E"/>
    <w:rsid w:val="00A213A8"/>
    <w:rsid w:val="00A22911"/>
    <w:rsid w:val="00A249EF"/>
    <w:rsid w:val="00A24FBD"/>
    <w:rsid w:val="00A25375"/>
    <w:rsid w:val="00A25CAF"/>
    <w:rsid w:val="00A26D3F"/>
    <w:rsid w:val="00A26F16"/>
    <w:rsid w:val="00A274F5"/>
    <w:rsid w:val="00A30315"/>
    <w:rsid w:val="00A34B61"/>
    <w:rsid w:val="00A34E67"/>
    <w:rsid w:val="00A36245"/>
    <w:rsid w:val="00A37F7B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6FF6"/>
    <w:rsid w:val="00A77755"/>
    <w:rsid w:val="00A77A1D"/>
    <w:rsid w:val="00A80A35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B3160"/>
    <w:rsid w:val="00AB5299"/>
    <w:rsid w:val="00AB63C2"/>
    <w:rsid w:val="00AB679C"/>
    <w:rsid w:val="00AB6F92"/>
    <w:rsid w:val="00AB7205"/>
    <w:rsid w:val="00AB7E17"/>
    <w:rsid w:val="00AC096E"/>
    <w:rsid w:val="00AC3EEE"/>
    <w:rsid w:val="00AC46D1"/>
    <w:rsid w:val="00AC49AD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19D0"/>
    <w:rsid w:val="00B35C8F"/>
    <w:rsid w:val="00B35DC0"/>
    <w:rsid w:val="00B36D80"/>
    <w:rsid w:val="00B417A4"/>
    <w:rsid w:val="00B4258A"/>
    <w:rsid w:val="00B43F51"/>
    <w:rsid w:val="00B44D3A"/>
    <w:rsid w:val="00B4673F"/>
    <w:rsid w:val="00B46926"/>
    <w:rsid w:val="00B4741C"/>
    <w:rsid w:val="00B533A7"/>
    <w:rsid w:val="00B55350"/>
    <w:rsid w:val="00B55909"/>
    <w:rsid w:val="00B56B20"/>
    <w:rsid w:val="00B577D9"/>
    <w:rsid w:val="00B578A9"/>
    <w:rsid w:val="00B63694"/>
    <w:rsid w:val="00B63CCE"/>
    <w:rsid w:val="00B6403C"/>
    <w:rsid w:val="00B70097"/>
    <w:rsid w:val="00B70CDF"/>
    <w:rsid w:val="00B713C7"/>
    <w:rsid w:val="00B745C1"/>
    <w:rsid w:val="00B75DC1"/>
    <w:rsid w:val="00B75FDB"/>
    <w:rsid w:val="00B768E6"/>
    <w:rsid w:val="00B76F2A"/>
    <w:rsid w:val="00B775A7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37E"/>
    <w:rsid w:val="00B966A6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5EC9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1FDA"/>
    <w:rsid w:val="00BF2868"/>
    <w:rsid w:val="00BF4A26"/>
    <w:rsid w:val="00C01783"/>
    <w:rsid w:val="00C0261C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FB4"/>
    <w:rsid w:val="00C47EC1"/>
    <w:rsid w:val="00C51398"/>
    <w:rsid w:val="00C53BBF"/>
    <w:rsid w:val="00C56578"/>
    <w:rsid w:val="00C570E7"/>
    <w:rsid w:val="00C57CB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209E"/>
    <w:rsid w:val="00C732B3"/>
    <w:rsid w:val="00C752EF"/>
    <w:rsid w:val="00C75323"/>
    <w:rsid w:val="00C75362"/>
    <w:rsid w:val="00C75F8B"/>
    <w:rsid w:val="00C76F74"/>
    <w:rsid w:val="00C83A4F"/>
    <w:rsid w:val="00C83F3C"/>
    <w:rsid w:val="00C85656"/>
    <w:rsid w:val="00C8605C"/>
    <w:rsid w:val="00C86274"/>
    <w:rsid w:val="00C86E09"/>
    <w:rsid w:val="00C878F9"/>
    <w:rsid w:val="00C90844"/>
    <w:rsid w:val="00C90E55"/>
    <w:rsid w:val="00C9228E"/>
    <w:rsid w:val="00C9257A"/>
    <w:rsid w:val="00C92E1E"/>
    <w:rsid w:val="00C93782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DB3"/>
    <w:rsid w:val="00CF3FA4"/>
    <w:rsid w:val="00CF6525"/>
    <w:rsid w:val="00CF6C41"/>
    <w:rsid w:val="00CF7699"/>
    <w:rsid w:val="00D02CB6"/>
    <w:rsid w:val="00D05DC3"/>
    <w:rsid w:val="00D05DD4"/>
    <w:rsid w:val="00D05F3E"/>
    <w:rsid w:val="00D0630C"/>
    <w:rsid w:val="00D0662D"/>
    <w:rsid w:val="00D066B3"/>
    <w:rsid w:val="00D07100"/>
    <w:rsid w:val="00D12E11"/>
    <w:rsid w:val="00D13782"/>
    <w:rsid w:val="00D13D8D"/>
    <w:rsid w:val="00D16029"/>
    <w:rsid w:val="00D177DF"/>
    <w:rsid w:val="00D178EF"/>
    <w:rsid w:val="00D236C0"/>
    <w:rsid w:val="00D25501"/>
    <w:rsid w:val="00D25E7E"/>
    <w:rsid w:val="00D26941"/>
    <w:rsid w:val="00D307FF"/>
    <w:rsid w:val="00D31178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5339"/>
    <w:rsid w:val="00D461A4"/>
    <w:rsid w:val="00D46A31"/>
    <w:rsid w:val="00D47149"/>
    <w:rsid w:val="00D50A1E"/>
    <w:rsid w:val="00D50BE1"/>
    <w:rsid w:val="00D51DF3"/>
    <w:rsid w:val="00D56CDF"/>
    <w:rsid w:val="00D64433"/>
    <w:rsid w:val="00D64CF9"/>
    <w:rsid w:val="00D654F0"/>
    <w:rsid w:val="00D65ECC"/>
    <w:rsid w:val="00D666E4"/>
    <w:rsid w:val="00D66842"/>
    <w:rsid w:val="00D674BC"/>
    <w:rsid w:val="00D67C44"/>
    <w:rsid w:val="00D67E38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B75"/>
    <w:rsid w:val="00DD05AC"/>
    <w:rsid w:val="00DD194B"/>
    <w:rsid w:val="00DD2D80"/>
    <w:rsid w:val="00DD2F30"/>
    <w:rsid w:val="00DD377F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5758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4C7B"/>
    <w:rsid w:val="00E07A8A"/>
    <w:rsid w:val="00E1014C"/>
    <w:rsid w:val="00E11114"/>
    <w:rsid w:val="00E13D1E"/>
    <w:rsid w:val="00E145C4"/>
    <w:rsid w:val="00E14904"/>
    <w:rsid w:val="00E15ED1"/>
    <w:rsid w:val="00E1614F"/>
    <w:rsid w:val="00E1718D"/>
    <w:rsid w:val="00E17691"/>
    <w:rsid w:val="00E20D2B"/>
    <w:rsid w:val="00E20F10"/>
    <w:rsid w:val="00E22C2B"/>
    <w:rsid w:val="00E2314E"/>
    <w:rsid w:val="00E23344"/>
    <w:rsid w:val="00E23992"/>
    <w:rsid w:val="00E24317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0544"/>
    <w:rsid w:val="00E43F09"/>
    <w:rsid w:val="00E44223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38E"/>
    <w:rsid w:val="00E77689"/>
    <w:rsid w:val="00E77BFF"/>
    <w:rsid w:val="00E77EFF"/>
    <w:rsid w:val="00E810C8"/>
    <w:rsid w:val="00E82547"/>
    <w:rsid w:val="00E82DC2"/>
    <w:rsid w:val="00E85750"/>
    <w:rsid w:val="00E85C31"/>
    <w:rsid w:val="00E90F94"/>
    <w:rsid w:val="00E91978"/>
    <w:rsid w:val="00E921BE"/>
    <w:rsid w:val="00E92ED6"/>
    <w:rsid w:val="00E944C0"/>
    <w:rsid w:val="00E953FA"/>
    <w:rsid w:val="00E973B9"/>
    <w:rsid w:val="00E97C2C"/>
    <w:rsid w:val="00E97EBE"/>
    <w:rsid w:val="00EA0882"/>
    <w:rsid w:val="00EA0ED6"/>
    <w:rsid w:val="00EA5221"/>
    <w:rsid w:val="00EA5A36"/>
    <w:rsid w:val="00EB0F54"/>
    <w:rsid w:val="00EB447A"/>
    <w:rsid w:val="00EB6003"/>
    <w:rsid w:val="00EB6199"/>
    <w:rsid w:val="00EB61B0"/>
    <w:rsid w:val="00EB7764"/>
    <w:rsid w:val="00EC26D2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11C1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1909"/>
    <w:rsid w:val="00F11E3D"/>
    <w:rsid w:val="00F13209"/>
    <w:rsid w:val="00F13277"/>
    <w:rsid w:val="00F15BC7"/>
    <w:rsid w:val="00F201EC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50D7"/>
    <w:rsid w:val="00F76266"/>
    <w:rsid w:val="00F773B6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49C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31F8"/>
    <w:rsid w:val="00FC5315"/>
    <w:rsid w:val="00FD17C0"/>
    <w:rsid w:val="00FD1E17"/>
    <w:rsid w:val="00FD2BE9"/>
    <w:rsid w:val="00FD2C16"/>
    <w:rsid w:val="00FD39C9"/>
    <w:rsid w:val="00FD50B6"/>
    <w:rsid w:val="00FD51CF"/>
    <w:rsid w:val="00FD74E3"/>
    <w:rsid w:val="00FE05F8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D54DA-B58E-449B-835A-D55C6940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3425-267C-4A34-B982-7EEFC1C4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33</cp:revision>
  <cp:lastPrinted>2017-06-23T07:25:00Z</cp:lastPrinted>
  <dcterms:created xsi:type="dcterms:W3CDTF">2016-12-21T07:52:00Z</dcterms:created>
  <dcterms:modified xsi:type="dcterms:W3CDTF">2017-07-26T06:14:00Z</dcterms:modified>
</cp:coreProperties>
</file>