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1B0" w:rsidRPr="00631080" w:rsidRDefault="000C5151" w:rsidP="00CA46D2">
      <w:pPr>
        <w:pStyle w:val="aa"/>
        <w:tabs>
          <w:tab w:val="right" w:pos="7366"/>
          <w:tab w:val="right" w:pos="9000"/>
        </w:tabs>
        <w:spacing w:line="276" w:lineRule="auto"/>
        <w:rPr>
          <w:rFonts w:ascii="TH SarabunPSK" w:hAnsi="TH SarabunPSK" w:cs="TH SarabunPSK"/>
          <w:b/>
          <w:bCs/>
          <w:i/>
          <w:iCs/>
          <w:spacing w:val="4"/>
          <w:sz w:val="38"/>
          <w:szCs w:val="38"/>
          <w:cs/>
        </w:rPr>
      </w:pPr>
      <w:r>
        <w:rPr>
          <w:rFonts w:ascii="TH SarabunPSK" w:hAnsi="TH SarabunPSK" w:cs="TH SarabunPSK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189F8" wp14:editId="6C16B334">
                <wp:simplePos x="0" y="0"/>
                <wp:positionH relativeFrom="margin">
                  <wp:posOffset>-171450</wp:posOffset>
                </wp:positionH>
                <wp:positionV relativeFrom="paragraph">
                  <wp:posOffset>-890269</wp:posOffset>
                </wp:positionV>
                <wp:extent cx="6077585" cy="895350"/>
                <wp:effectExtent l="0" t="0" r="0" b="0"/>
                <wp:wrapNone/>
                <wp:docPr id="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7585" cy="895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1B193" id="Rectangle 69" o:spid="_x0000_s1026" style="position:absolute;margin-left:-13.5pt;margin-top:-70.1pt;width:478.5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" fillcolor="white [3212]" stroked="f">
                <w10:wrap anchorx="margin"/>
              </v:rect>
            </w:pict>
          </mc:Fallback>
        </mc:AlternateContent>
      </w:r>
      <w:r w:rsidR="003E66F5">
        <w:rPr>
          <w:rFonts w:ascii="TH SarabunPSK" w:hAnsi="TH SarabunPSK" w:cs="TH SarabunPSK"/>
          <w:b/>
          <w:bCs/>
          <w:i/>
          <w:iCs/>
          <w:noProof/>
          <w:spacing w:val="4"/>
          <w:sz w:val="36"/>
          <w:szCs w:val="36"/>
        </w:rPr>
        <mc:AlternateContent>
          <mc:Choice Requires="wpc">
            <w:drawing>
              <wp:inline distT="0" distB="0" distL="0" distR="0">
                <wp:extent cx="5887085" cy="949325"/>
                <wp:effectExtent l="0" t="0" r="0" b="0"/>
                <wp:docPr id="2" name="Canvas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1313" y="93102"/>
                            <a:ext cx="5706110" cy="781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3D24" w:rsidRPr="00582C4F" w:rsidRDefault="003E3D24" w:rsidP="00071606">
                              <w:pPr>
                                <w:pBdr>
                                  <w:bottom w:val="single" w:sz="4" w:space="1" w:color="auto"/>
                                </w:pBdr>
                                <w:spacing w:line="276" w:lineRule="auto"/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</w:pPr>
                              <w:r w:rsidRPr="00582C4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บทที่ </w:t>
                              </w:r>
                              <w:r w:rsidR="00796C05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5</w:t>
                              </w:r>
                              <w:r w:rsidRPr="00582C4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br/>
                              </w:r>
                              <w:r w:rsidR="00A61470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การดำเนินงานในขั้นตอนต่อไป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47" o:spid="_x0000_s1026" editas="canvas" style="width:463.55pt;height:74.75pt;mso-position-horizontal-relative:char;mso-position-vertical-relative:line" coordsize="58870,9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870;height:9493;visibility:visible;mso-wrap-style:square">
                  <v:fill o:detectmouseclick="t"/>
                  <v:path o:connecttype="none"/>
                </v:shape>
                <v:rect id="Rectangle 148" o:spid="_x0000_s1028" style="position:absolute;left:913;top:931;width:57061;height:7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0ccEA&#10;AADaAAAADwAAAGRycy9kb3ducmV2LnhtbERPTWvCQBC9F/wPywje6q7VBpu6hiIIQttDVeh1yI5J&#10;aHY2Zjcm/fduoNDT8Hifs8kGW4sbtb5yrGExVyCIc2cqLjScT/vHNQgfkA3WjknDL3nItpOHDabG&#10;9fxFt2MoRAxhn6KGMoQmldLnJVn0c9cQR+7iWoshwraQpsU+httaPimVSIsVx4YSG9qVlP8cO6sB&#10;k5W5fl6WH6f3LsGXYlD752+l9Ww6vL2CCDSEf/Gf+2DifBhfGa/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tHHBAAAA2gAAAA8AAAAAAAAAAAAAAAAAmAIAAGRycy9kb3du&#10;cmV2LnhtbFBLBQYAAAAABAAEAPUAAACGAwAAAAA=&#10;" stroked="f">
                  <v:textbox>
                    <w:txbxContent>
                      <w:p w:rsidR="003E3D24" w:rsidRPr="00582C4F" w:rsidRDefault="003E3D24" w:rsidP="00071606">
                        <w:pPr>
                          <w:pBdr>
                            <w:bottom w:val="single" w:sz="4" w:space="1" w:color="auto"/>
                          </w:pBdr>
                          <w:spacing w:line="276" w:lineRule="auto"/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</w:pPr>
                        <w:r w:rsidRPr="00582C4F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บทที่ </w:t>
                        </w:r>
                        <w:r w:rsidR="00796C05"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5</w:t>
                        </w:r>
                        <w:r w:rsidRPr="00582C4F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br/>
                        </w:r>
                        <w:r w:rsidR="00A61470"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การดำเนินงานในขั้นตอนต่อไป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F7B67" w:rsidRDefault="00551E78" w:rsidP="0008434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050D4">
        <w:rPr>
          <w:rFonts w:ascii="TH SarabunPSK" w:hAnsi="TH SarabunPSK" w:cs="TH SarabunPSK"/>
          <w:spacing w:val="-2"/>
          <w:sz w:val="32"/>
          <w:szCs w:val="32"/>
          <w:cs/>
        </w:rPr>
        <w:t>โครงการปรับปรุงโปรแกรมบริหาร</w:t>
      </w:r>
      <w:r w:rsidR="006050D4" w:rsidRPr="006050D4">
        <w:rPr>
          <w:rFonts w:ascii="TH SarabunPSK" w:hAnsi="TH SarabunPSK" w:cs="TH SarabunPSK" w:hint="cs"/>
          <w:spacing w:val="-2"/>
          <w:sz w:val="32"/>
          <w:szCs w:val="32"/>
          <w:cs/>
        </w:rPr>
        <w:t>งาน</w:t>
      </w:r>
      <w:r w:rsidRPr="006050D4">
        <w:rPr>
          <w:rFonts w:ascii="TH SarabunPSK" w:hAnsi="TH SarabunPSK" w:cs="TH SarabunPSK"/>
          <w:spacing w:val="-2"/>
          <w:sz w:val="32"/>
          <w:szCs w:val="32"/>
          <w:cs/>
        </w:rPr>
        <w:t>บำรุงทาง (</w:t>
      </w:r>
      <w:r w:rsidRPr="006050D4">
        <w:rPr>
          <w:rFonts w:ascii="TH SarabunPSK" w:hAnsi="TH SarabunPSK" w:cs="TH SarabunPSK"/>
          <w:spacing w:val="-2"/>
          <w:sz w:val="32"/>
          <w:szCs w:val="32"/>
        </w:rPr>
        <w:t>TPMS</w:t>
      </w:r>
      <w:r w:rsidRPr="006050D4">
        <w:rPr>
          <w:rFonts w:ascii="TH SarabunPSK" w:hAnsi="TH SarabunPSK" w:cs="TH SarabunPSK"/>
          <w:spacing w:val="-2"/>
          <w:sz w:val="32"/>
          <w:szCs w:val="32"/>
          <w:cs/>
        </w:rPr>
        <w:t xml:space="preserve">) มีกำหนดระยะเวลาดำเนินการทั้งสิ้น </w:t>
      </w:r>
      <w:r w:rsidRPr="006050D4">
        <w:rPr>
          <w:rFonts w:ascii="TH SarabunPSK" w:hAnsi="TH SarabunPSK" w:cs="TH SarabunPSK"/>
          <w:spacing w:val="-2"/>
          <w:sz w:val="32"/>
          <w:szCs w:val="32"/>
        </w:rPr>
        <w:t>360</w:t>
      </w:r>
      <w:r w:rsidRPr="006050D4">
        <w:rPr>
          <w:rFonts w:ascii="TH SarabunPSK" w:hAnsi="TH SarabunPSK" w:cs="TH SarabunPSK"/>
          <w:spacing w:val="-2"/>
          <w:sz w:val="32"/>
          <w:szCs w:val="32"/>
          <w:cs/>
        </w:rPr>
        <w:t xml:space="preserve"> วัน</w:t>
      </w:r>
      <w:r w:rsidRPr="00C26D0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โดยเริ่มปฏิบัติงานโครงการเมื่อวันที่ 30 กันยายน พ.ศ. 2559 และสิ้นสุดระยะเวลาดำเนินการ</w:t>
      </w:r>
      <w:r w:rsidR="006050D4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ในวันที่ 22 กันยายน พ.ศ. 2560 </w:t>
      </w:r>
      <w:r w:rsidR="00903A5F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5F7B67" w:rsidRPr="00FC2882">
        <w:rPr>
          <w:rFonts w:ascii="TH SarabunPSK" w:hAnsi="TH SarabunPSK" w:cs="TH SarabunPSK"/>
          <w:sz w:val="32"/>
          <w:szCs w:val="32"/>
          <w:cs/>
        </w:rPr>
        <w:t>มีกำหนดก</w:t>
      </w:r>
      <w:r w:rsidR="005F7B67">
        <w:rPr>
          <w:rFonts w:ascii="TH SarabunPSK" w:hAnsi="TH SarabunPSK" w:cs="TH SarabunPSK"/>
          <w:sz w:val="32"/>
          <w:szCs w:val="32"/>
          <w:cs/>
        </w:rPr>
        <w:t>ารส่งมอบรายงานเอกสาร</w:t>
      </w:r>
      <w:r w:rsidR="005F7B67">
        <w:rPr>
          <w:rFonts w:ascii="TH SarabunPSK" w:hAnsi="TH SarabunPSK" w:cs="TH SarabunPSK" w:hint="cs"/>
          <w:sz w:val="32"/>
          <w:szCs w:val="32"/>
          <w:cs/>
        </w:rPr>
        <w:t>ครั้งถัดไป</w:t>
      </w:r>
      <w:r w:rsidR="005460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7B67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="00C807E0" w:rsidRPr="00C807E0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="0007417E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ฉบับสมบูรณ์</w:t>
      </w:r>
      <w:r w:rsidR="00796C05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9F1A0B">
        <w:rPr>
          <w:rFonts w:ascii="TH SarabunPSK" w:hAnsi="TH SarabunPSK" w:cs="TH SarabunPSK"/>
          <w:b/>
          <w:bCs/>
          <w:sz w:val="32"/>
          <w:szCs w:val="32"/>
        </w:rPr>
        <w:t xml:space="preserve">Final </w:t>
      </w:r>
      <w:r w:rsidR="00C807E0" w:rsidRPr="00C807E0">
        <w:rPr>
          <w:rFonts w:ascii="TH SarabunPSK" w:hAnsi="TH SarabunPSK" w:cs="TH SarabunPSK"/>
          <w:b/>
          <w:bCs/>
          <w:sz w:val="32"/>
          <w:szCs w:val="32"/>
        </w:rPr>
        <w:t>Report</w:t>
      </w:r>
      <w:r w:rsidR="00C807E0" w:rsidRPr="00C807E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F7B67">
        <w:rPr>
          <w:rFonts w:ascii="TH SarabunPSK" w:hAnsi="TH SarabunPSK" w:cs="TH SarabunPSK" w:hint="cs"/>
          <w:sz w:val="32"/>
          <w:szCs w:val="32"/>
          <w:cs/>
        </w:rPr>
        <w:t>รายละเอียดดังต่อไปนี้</w:t>
      </w:r>
    </w:p>
    <w:p w:rsidR="005F7B67" w:rsidRPr="005460A5" w:rsidRDefault="005F7B67" w:rsidP="008308F0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5F7B67" w:rsidRPr="007E3307" w:rsidRDefault="00E65B91" w:rsidP="00E65B91">
      <w:pPr>
        <w:ind w:firstLine="709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7E3307">
        <w:rPr>
          <w:rFonts w:ascii="TH SarabunPSK" w:hAnsi="TH SarabunPSK" w:cs="TH SarabunPSK"/>
          <w:spacing w:val="-4"/>
          <w:sz w:val="32"/>
          <w:szCs w:val="32"/>
          <w:cs/>
        </w:rPr>
        <w:t>ที่ปรึกษาจะต้องจัดทำ</w:t>
      </w:r>
      <w:r w:rsidR="0007417E" w:rsidRPr="007E3307">
        <w:rPr>
          <w:rFonts w:ascii="TH SarabunPSK" w:hAnsi="TH SarabunPSK" w:cs="TH SarabunPSK"/>
          <w:spacing w:val="-4"/>
          <w:sz w:val="32"/>
          <w:szCs w:val="32"/>
          <w:cs/>
        </w:rPr>
        <w:t>รายงานฉบับสมบูรณ์</w:t>
      </w:r>
      <w:r w:rsidR="00A978E3" w:rsidRPr="007E3307">
        <w:rPr>
          <w:rFonts w:ascii="TH SarabunPSK" w:hAnsi="TH SarabunPSK" w:cs="TH SarabunPSK"/>
          <w:spacing w:val="-4"/>
          <w:sz w:val="32"/>
          <w:szCs w:val="32"/>
          <w:cs/>
        </w:rPr>
        <w:t xml:space="preserve"> จำนวน </w:t>
      </w:r>
      <w:r w:rsidR="00DE1ED7" w:rsidRPr="007E3307">
        <w:rPr>
          <w:rFonts w:ascii="TH SarabunPSK" w:hAnsi="TH SarabunPSK" w:cs="TH SarabunPSK" w:hint="cs"/>
          <w:spacing w:val="-4"/>
          <w:sz w:val="32"/>
          <w:szCs w:val="32"/>
          <w:cs/>
        </w:rPr>
        <w:t>150</w:t>
      </w:r>
      <w:r w:rsidRPr="007E3307">
        <w:rPr>
          <w:rFonts w:ascii="TH SarabunPSK" w:hAnsi="TH SarabunPSK" w:cs="TH SarabunPSK"/>
          <w:spacing w:val="-4"/>
          <w:sz w:val="32"/>
          <w:szCs w:val="32"/>
          <w:cs/>
        </w:rPr>
        <w:t xml:space="preserve"> (</w:t>
      </w:r>
      <w:r w:rsidR="00DE1ED7" w:rsidRPr="007E3307">
        <w:rPr>
          <w:rFonts w:ascii="TH SarabunPSK" w:hAnsi="TH SarabunPSK" w:cs="TH SarabunPSK" w:hint="cs"/>
          <w:spacing w:val="-4"/>
          <w:sz w:val="32"/>
          <w:szCs w:val="32"/>
          <w:cs/>
        </w:rPr>
        <w:t>หนึ่งร้อยห้าสิบ</w:t>
      </w:r>
      <w:r w:rsidRPr="007E3307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9F1A0B" w:rsidRPr="007E3307">
        <w:rPr>
          <w:rFonts w:ascii="TH SarabunPSK" w:hAnsi="TH SarabunPSK" w:cs="TH SarabunPSK"/>
          <w:spacing w:val="-4"/>
          <w:sz w:val="32"/>
          <w:szCs w:val="32"/>
          <w:cs/>
        </w:rPr>
        <w:t xml:space="preserve"> ชุด และส่งมอบภายในเวลา </w:t>
      </w:r>
      <w:r w:rsidR="0007417E" w:rsidRPr="007E3307">
        <w:rPr>
          <w:rFonts w:ascii="TH SarabunPSK" w:hAnsi="TH SarabunPSK" w:cs="TH SarabunPSK" w:hint="cs"/>
          <w:spacing w:val="-4"/>
          <w:sz w:val="32"/>
          <w:szCs w:val="32"/>
          <w:cs/>
        </w:rPr>
        <w:t>36</w:t>
      </w:r>
      <w:r w:rsidRPr="007E3307">
        <w:rPr>
          <w:rFonts w:ascii="TH SarabunPSK" w:hAnsi="TH SarabunPSK" w:cs="TH SarabunPSK"/>
          <w:spacing w:val="-4"/>
          <w:sz w:val="32"/>
          <w:szCs w:val="32"/>
          <w:cs/>
        </w:rPr>
        <w:t>0 วัน นับถัดจากวันลงนามในสัญญา และรายงานฉบับนี้จะต้องประกอบด้วย</w:t>
      </w:r>
      <w:r w:rsidR="00CD5461" w:rsidRPr="007E3307">
        <w:rPr>
          <w:rFonts w:ascii="TH SarabunPSK" w:hAnsi="TH SarabunPSK" w:cs="TH SarabunPSK"/>
          <w:spacing w:val="-4"/>
          <w:sz w:val="32"/>
          <w:szCs w:val="32"/>
          <w:cs/>
        </w:rPr>
        <w:t>ความก้าวหน้าของงานแต่ละด้าน</w:t>
      </w:r>
    </w:p>
    <w:p w:rsidR="007E3307" w:rsidRPr="00B12878" w:rsidRDefault="007E3307" w:rsidP="007E3307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7E3307">
        <w:rPr>
          <w:rFonts w:ascii="TH SarabunPSK" w:hAnsi="TH SarabunPSK" w:cs="TH SarabunPSK" w:hint="cs"/>
          <w:sz w:val="32"/>
          <w:szCs w:val="32"/>
          <w:cs/>
        </w:rPr>
        <w:t>สรุปผลการดำเนินโครงการ</w:t>
      </w:r>
    </w:p>
    <w:p w:rsidR="00B12878" w:rsidRPr="007E3307" w:rsidRDefault="00B12878" w:rsidP="007E3307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สรุปการพัฒนาและปรับปรุงระบบ </w:t>
      </w:r>
      <w:r>
        <w:rPr>
          <w:rFonts w:ascii="TH SarabunPSK" w:hAnsi="TH SarabunPSK" w:cs="TH SarabunPSK"/>
          <w:sz w:val="32"/>
          <w:szCs w:val="32"/>
        </w:rPr>
        <w:t>TPMS</w:t>
      </w:r>
    </w:p>
    <w:p w:rsidR="007E3307" w:rsidRDefault="007E3307" w:rsidP="007E3307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7E3307">
        <w:rPr>
          <w:rFonts w:ascii="TH SarabunPSK" w:hAnsi="TH SarabunPSK" w:cs="TH SarabunPSK"/>
          <w:sz w:val="32"/>
          <w:szCs w:val="32"/>
          <w:cs/>
        </w:rPr>
        <w:t>รายงานผลการศึกษา คู่มือการใช้งาน คู่มือการดูแลรักษาระบบ ให้สอดคล้องกับระบบที่ได้ ดำเนินการพัฒนา</w:t>
      </w:r>
    </w:p>
    <w:p w:rsidR="007E3307" w:rsidRPr="007E3307" w:rsidRDefault="007E3307" w:rsidP="007E3307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ปัญหาและอุปสรรค</w:t>
      </w:r>
      <w:r w:rsidR="00EE22B2">
        <w:rPr>
          <w:rFonts w:ascii="TH SarabunPSK" w:hAnsi="TH SarabunPSK" w:cs="TH SarabunPSK" w:hint="cs"/>
          <w:sz w:val="32"/>
          <w:szCs w:val="32"/>
          <w:cs/>
        </w:rPr>
        <w:t xml:space="preserve"> ตลอดการดำเนินโครงการ</w:t>
      </w:r>
    </w:p>
    <w:p w:rsidR="005F7B67" w:rsidRPr="005460A5" w:rsidRDefault="005F7B67" w:rsidP="00A91D30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5F7B67" w:rsidRDefault="005F7B67" w:rsidP="00A91D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D2C62">
        <w:rPr>
          <w:rFonts w:ascii="TH SarabunPSK" w:hAnsi="TH SarabunPSK" w:cs="TH SarabunPSK" w:hint="cs"/>
          <w:spacing w:val="-4"/>
          <w:sz w:val="32"/>
          <w:szCs w:val="32"/>
          <w:cs/>
        </w:rPr>
        <w:t>สำ</w:t>
      </w:r>
      <w:r w:rsidR="00E61387" w:rsidRPr="00DD2C62">
        <w:rPr>
          <w:rFonts w:ascii="TH SarabunPSK" w:hAnsi="TH SarabunPSK" w:cs="TH SarabunPSK" w:hint="cs"/>
          <w:spacing w:val="-4"/>
          <w:sz w:val="32"/>
          <w:szCs w:val="32"/>
          <w:cs/>
        </w:rPr>
        <w:t>หรับ</w:t>
      </w:r>
      <w:r w:rsidR="0007417E">
        <w:rPr>
          <w:rFonts w:ascii="TH SarabunPSK" w:hAnsi="TH SarabunPSK" w:cs="TH SarabunPSK"/>
          <w:spacing w:val="-4"/>
          <w:sz w:val="32"/>
          <w:szCs w:val="32"/>
          <w:cs/>
        </w:rPr>
        <w:t>รายงานฉบับสมบูรณ์</w:t>
      </w:r>
      <w:r w:rsidR="009F1A0B" w:rsidRPr="00DD2C62">
        <w:rPr>
          <w:rFonts w:ascii="TH SarabunPSK" w:hAnsi="TH SarabunPSK" w:cs="TH SarabunPSK"/>
          <w:spacing w:val="-4"/>
          <w:sz w:val="32"/>
          <w:szCs w:val="32"/>
          <w:cs/>
        </w:rPr>
        <w:t xml:space="preserve"> (</w:t>
      </w:r>
      <w:r w:rsidR="009F1A0B" w:rsidRPr="00DD2C62">
        <w:rPr>
          <w:rFonts w:ascii="TH SarabunPSK" w:hAnsi="TH SarabunPSK" w:cs="TH SarabunPSK"/>
          <w:spacing w:val="-4"/>
          <w:sz w:val="32"/>
          <w:szCs w:val="32"/>
        </w:rPr>
        <w:t>Final Report</w:t>
      </w:r>
      <w:r w:rsidR="009F1A0B" w:rsidRPr="00DD2C62">
        <w:rPr>
          <w:rFonts w:ascii="TH SarabunPSK" w:hAnsi="TH SarabunPSK" w:cs="TH SarabunPSK"/>
          <w:spacing w:val="-4"/>
          <w:sz w:val="32"/>
          <w:szCs w:val="32"/>
          <w:cs/>
        </w:rPr>
        <w:t>) รายละเอียดดังต่อไปนี้</w:t>
      </w:r>
      <w:r w:rsidRPr="00DD2C62">
        <w:rPr>
          <w:rFonts w:ascii="TH SarabunPSK" w:hAnsi="TH SarabunPSK" w:cs="TH SarabunPSK"/>
          <w:spacing w:val="-4"/>
          <w:sz w:val="32"/>
          <w:szCs w:val="32"/>
          <w:cs/>
        </w:rPr>
        <w:t>คณะที่ปรึกษาได้วางแนวทาง</w:t>
      </w:r>
      <w:r w:rsidRPr="00710AD6">
        <w:rPr>
          <w:rFonts w:ascii="TH SarabunPSK" w:hAnsi="TH SarabunPSK" w:cs="TH SarabunPSK"/>
          <w:sz w:val="32"/>
          <w:szCs w:val="32"/>
          <w:cs/>
        </w:rPr>
        <w:t>ในการ</w:t>
      </w:r>
      <w:r>
        <w:rPr>
          <w:rFonts w:ascii="TH SarabunPSK" w:hAnsi="TH SarabunPSK" w:cs="TH SarabunPSK"/>
          <w:sz w:val="32"/>
          <w:szCs w:val="32"/>
          <w:cs/>
        </w:rPr>
        <w:t xml:space="preserve">ดำเนินงานขั้นตอนถัดไปดังตารางที่ </w:t>
      </w:r>
      <w:r w:rsidR="00796C05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631080" w:rsidRPr="005460A5" w:rsidRDefault="00631080" w:rsidP="00A91D30">
      <w:pPr>
        <w:rPr>
          <w:rFonts w:ascii="TH SarabunPSK" w:hAnsi="TH SarabunPSK" w:cs="TH SarabunPSK"/>
          <w:sz w:val="16"/>
          <w:szCs w:val="16"/>
        </w:rPr>
      </w:pPr>
    </w:p>
    <w:p w:rsidR="005F7B67" w:rsidRDefault="005F7B67" w:rsidP="00A91D30">
      <w:pPr>
        <w:rPr>
          <w:rFonts w:ascii="TH SarabunPSK" w:hAnsi="TH SarabunPSK" w:cs="TH SarabunPSK"/>
          <w:sz w:val="32"/>
          <w:szCs w:val="32"/>
        </w:rPr>
      </w:pPr>
      <w:r w:rsidRPr="00710AD6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796C05">
        <w:rPr>
          <w:rFonts w:ascii="TH SarabunPSK" w:hAnsi="TH SarabunPSK" w:cs="TH SarabunPSK"/>
          <w:sz w:val="32"/>
          <w:szCs w:val="32"/>
        </w:rPr>
        <w:t>5</w:t>
      </w:r>
      <w:r w:rsidRPr="00710AD6">
        <w:rPr>
          <w:rFonts w:ascii="TH SarabunPSK" w:hAnsi="TH SarabunPSK" w:cs="TH SarabunPSK"/>
          <w:sz w:val="32"/>
          <w:szCs w:val="32"/>
          <w:cs/>
        </w:rPr>
        <w:t>-</w:t>
      </w:r>
      <w:r w:rsidRPr="00710AD6">
        <w:rPr>
          <w:rFonts w:ascii="TH SarabunPSK" w:hAnsi="TH SarabunPSK" w:cs="TH SarabunPSK"/>
          <w:sz w:val="32"/>
          <w:szCs w:val="32"/>
        </w:rPr>
        <w:t xml:space="preserve">1 </w:t>
      </w:r>
      <w:r w:rsidRPr="00710AD6">
        <w:rPr>
          <w:rFonts w:ascii="TH SarabunPSK" w:hAnsi="TH SarabunPSK" w:cs="TH SarabunPSK"/>
          <w:sz w:val="32"/>
          <w:szCs w:val="32"/>
          <w:cs/>
        </w:rPr>
        <w:t>รายละเอียดการดำเนินงานในขั้นตอนถัดไป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530"/>
        <w:gridCol w:w="4487"/>
      </w:tblGrid>
      <w:tr w:rsidR="005F7B67" w:rsidRPr="000040A2" w:rsidTr="00A97FC9">
        <w:trPr>
          <w:tblHeader/>
        </w:trPr>
        <w:tc>
          <w:tcPr>
            <w:tcW w:w="2512" w:type="pct"/>
            <w:shd w:val="clear" w:color="auto" w:fill="D9D9D9"/>
            <w:vAlign w:val="center"/>
          </w:tcPr>
          <w:p w:rsidR="005F7B67" w:rsidRPr="000040A2" w:rsidRDefault="005F7B67" w:rsidP="000843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40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488" w:type="pct"/>
            <w:shd w:val="clear" w:color="auto" w:fill="D9D9D9"/>
            <w:vAlign w:val="center"/>
          </w:tcPr>
          <w:p w:rsidR="005F7B67" w:rsidRPr="000040A2" w:rsidRDefault="005F7B67" w:rsidP="000843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0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</w:tr>
      <w:tr w:rsidR="005F7B67" w:rsidRPr="000040A2" w:rsidTr="007E3307">
        <w:trPr>
          <w:trHeight w:val="1453"/>
        </w:trPr>
        <w:tc>
          <w:tcPr>
            <w:tcW w:w="2512" w:type="pct"/>
            <w:shd w:val="clear" w:color="auto" w:fill="auto"/>
          </w:tcPr>
          <w:p w:rsidR="008308F0" w:rsidRPr="000C6BDA" w:rsidRDefault="007E3307" w:rsidP="007E33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3307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 xml:space="preserve">จัดทำวิดีทัศน์สื่อการสอน </w:t>
            </w:r>
          </w:p>
        </w:tc>
        <w:tc>
          <w:tcPr>
            <w:tcW w:w="2488" w:type="pct"/>
            <w:shd w:val="clear" w:color="auto" w:fill="auto"/>
          </w:tcPr>
          <w:p w:rsidR="009F1A0B" w:rsidRPr="000C6BDA" w:rsidRDefault="007E3307" w:rsidP="007E3307">
            <w:pPr>
              <w:pStyle w:val="af7"/>
              <w:numPr>
                <w:ilvl w:val="0"/>
                <w:numId w:val="11"/>
              </w:numPr>
              <w:spacing w:line="240" w:lineRule="auto"/>
              <w:ind w:left="319" w:hanging="319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eastAsia="en-SG"/>
              </w:rPr>
            </w:pPr>
            <w:r w:rsidRPr="007E3307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จัดทำวิดีทัศน์สื่อการสอน การใช้งานโปรแกรม </w:t>
            </w:r>
            <w:r w:rsidRPr="00723F78">
              <w:rPr>
                <w:rFonts w:ascii="TH SarabunPSK" w:hAnsi="TH SarabunPSK" w:cs="TH SarabunPSK"/>
                <w:sz w:val="32"/>
                <w:szCs w:val="32"/>
              </w:rPr>
              <w:t xml:space="preserve">TPMS </w:t>
            </w:r>
            <w:r w:rsidRPr="00723F78">
              <w:rPr>
                <w:rFonts w:ascii="TH SarabunPSK" w:hAnsi="TH SarabunPSK" w:cs="TH SarabunPSK"/>
                <w:sz w:val="32"/>
                <w:szCs w:val="32"/>
                <w:cs/>
              </w:rPr>
              <w:t>สำหรับ</w:t>
            </w:r>
            <w:r w:rsidRPr="007E3307">
              <w:rPr>
                <w:rFonts w:ascii="TH SarabunPSK" w:hAnsi="TH SarabunPSK" w:cs="TH SarabunPSK"/>
                <w:sz w:val="24"/>
                <w:szCs w:val="32"/>
                <w:cs/>
              </w:rPr>
              <w:t>ผู้ใช้งานทั้งส่วนกลางและส่วนภูมิภาค</w:t>
            </w:r>
          </w:p>
        </w:tc>
      </w:tr>
      <w:tr w:rsidR="007E3307" w:rsidRPr="000040A2" w:rsidTr="007E3307">
        <w:trPr>
          <w:trHeight w:val="1902"/>
        </w:trPr>
        <w:tc>
          <w:tcPr>
            <w:tcW w:w="2512" w:type="pct"/>
            <w:shd w:val="clear" w:color="auto" w:fill="auto"/>
          </w:tcPr>
          <w:p w:rsidR="007E3307" w:rsidRPr="000C6BDA" w:rsidRDefault="007E3307" w:rsidP="00E0131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</w:pPr>
            <w:r w:rsidRPr="007E3307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ดำเนินการอบรมสัมมนา</w:t>
            </w:r>
          </w:p>
        </w:tc>
        <w:tc>
          <w:tcPr>
            <w:tcW w:w="2488" w:type="pct"/>
            <w:shd w:val="clear" w:color="auto" w:fill="auto"/>
          </w:tcPr>
          <w:p w:rsidR="007E3307" w:rsidRPr="000C6BDA" w:rsidRDefault="007E3307" w:rsidP="00723F78">
            <w:pPr>
              <w:pStyle w:val="af7"/>
              <w:numPr>
                <w:ilvl w:val="0"/>
                <w:numId w:val="11"/>
              </w:numPr>
              <w:spacing w:line="240" w:lineRule="auto"/>
              <w:ind w:left="319" w:hanging="31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3307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ดำเนินการอบรมสัมมนาถ่ายทอดวิธีการใช้งานระบบทั้งในส่วนภาคทฤษฎีและภาคปฏิบัติแก่เจ้าหน้าที่กรมทางหลวงที่เกี่ยวข้อง จำนวน </w:t>
            </w:r>
            <w:r w:rsidRPr="007E3307">
              <w:rPr>
                <w:rFonts w:ascii="TH SarabunPSK" w:hAnsi="TH SarabunPSK" w:cs="TH SarabunPSK"/>
                <w:sz w:val="24"/>
                <w:szCs w:val="32"/>
              </w:rPr>
              <w:t>1</w:t>
            </w:r>
            <w:r w:rsidRPr="007E3307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วัน จำนวนไม่น้อยกว่า</w:t>
            </w:r>
            <w:r w:rsidRPr="00723F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23F78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7E3307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คน</w:t>
            </w:r>
          </w:p>
        </w:tc>
      </w:tr>
      <w:tr w:rsidR="007E3307" w:rsidRPr="000040A2" w:rsidTr="00B12878">
        <w:trPr>
          <w:trHeight w:val="1487"/>
        </w:trPr>
        <w:tc>
          <w:tcPr>
            <w:tcW w:w="2512" w:type="pct"/>
            <w:shd w:val="clear" w:color="auto" w:fill="auto"/>
          </w:tcPr>
          <w:p w:rsidR="007E3307" w:rsidRPr="007E3307" w:rsidRDefault="007E3307" w:rsidP="007E330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3307">
              <w:rPr>
                <w:rFonts w:ascii="TH SarabunPSK" w:hAnsi="TH SarabunPSK" w:cs="TH SarabunPSK"/>
                <w:sz w:val="32"/>
                <w:szCs w:val="32"/>
                <w:cs/>
              </w:rPr>
              <w:t>จัดทำรายงานผลการศึก</w:t>
            </w:r>
            <w:bookmarkStart w:id="0" w:name="_GoBack"/>
            <w:bookmarkEnd w:id="0"/>
            <w:r w:rsidRPr="007E33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ษา คู่มือการใช้งาน คู่มือการดูแลรักษาระบบ </w:t>
            </w:r>
          </w:p>
        </w:tc>
        <w:tc>
          <w:tcPr>
            <w:tcW w:w="2488" w:type="pct"/>
            <w:shd w:val="clear" w:color="auto" w:fill="auto"/>
          </w:tcPr>
          <w:p w:rsidR="007E3307" w:rsidRPr="007E3307" w:rsidRDefault="007E3307" w:rsidP="007E3307">
            <w:pPr>
              <w:pStyle w:val="af7"/>
              <w:numPr>
                <w:ilvl w:val="0"/>
                <w:numId w:val="11"/>
              </w:numPr>
              <w:spacing w:line="240" w:lineRule="auto"/>
              <w:ind w:left="319" w:hanging="319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7E3307">
              <w:rPr>
                <w:rFonts w:ascii="TH SarabunPSK" w:hAnsi="TH SarabunPSK" w:cs="TH SarabunPSK"/>
                <w:sz w:val="24"/>
                <w:szCs w:val="32"/>
                <w:cs/>
              </w:rPr>
              <w:t>จัดทำรายงานผลการศึกษา คู่มือการใช้งาน คู่มือการดูแลรักษาระบบ ให้สอดคล้องกับระบบที่ได้ดำเนินการพัฒนา</w:t>
            </w:r>
          </w:p>
        </w:tc>
      </w:tr>
    </w:tbl>
    <w:p w:rsidR="00007DC5" w:rsidRDefault="00007DC5" w:rsidP="00631080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4B6A5C" w:rsidRDefault="004B6A5C" w:rsidP="00631080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sectPr w:rsidR="004B6A5C" w:rsidSect="002F70B5">
      <w:headerReference w:type="default" r:id="rId8"/>
      <w:footerReference w:type="default" r:id="rId9"/>
      <w:pgSz w:w="11907" w:h="16839" w:code="9"/>
      <w:pgMar w:top="1440" w:right="1440" w:bottom="1440" w:left="1440" w:header="334" w:footer="33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324" w:rsidRDefault="00FC4324" w:rsidP="005E0D89">
      <w:r>
        <w:separator/>
      </w:r>
    </w:p>
  </w:endnote>
  <w:endnote w:type="continuationSeparator" w:id="0">
    <w:p w:rsidR="00FC4324" w:rsidRDefault="00FC4324" w:rsidP="005E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0A5" w:rsidRPr="00B25B7B" w:rsidRDefault="00344AD1" w:rsidP="00A01FA2">
    <w:pPr>
      <w:pBdr>
        <w:top w:val="single" w:sz="4" w:space="16" w:color="auto"/>
      </w:pBdr>
      <w:tabs>
        <w:tab w:val="right" w:pos="8931"/>
      </w:tabs>
      <w:ind w:firstLine="720"/>
      <w:rPr>
        <w:rFonts w:ascii="TH SarabunPSK" w:hAnsi="TH SarabunPSK" w:cs="TH SarabunPSK"/>
        <w:i/>
        <w:iCs/>
      </w:rPr>
    </w:pPr>
    <w:ins w:id="1" w:author="kay" w:date="2016-10-31T12:25:00Z">
      <w:r w:rsidRPr="00B538F3">
        <w:rPr>
          <w:rFonts w:ascii="TH SarabunPSK" w:hAnsi="TH SarabunPSK" w:cs="TH SarabunPSK"/>
          <w:i/>
          <w:iCs/>
          <w:noProof/>
          <w:rPrChange w:id="2" w:author="Unknown">
            <w:rPr>
              <w:noProof/>
            </w:rPr>
          </w:rPrChange>
        </w:rPr>
        <w:drawing>
          <wp:anchor distT="0" distB="0" distL="114300" distR="114300" simplePos="0" relativeHeight="251670016" behindDoc="0" locked="0" layoutInCell="1" allowOverlap="1" wp14:anchorId="06F73077" wp14:editId="540AEDC4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363600" cy="396000"/>
            <wp:effectExtent l="0" t="0" r="0" b="4445"/>
            <wp:wrapNone/>
            <wp:docPr id="4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_สถาบันการขนส่ง.png"/>
                    <pic:cNvPicPr/>
                  </pic:nvPicPr>
                  <pic:blipFill>
                    <a:blip r:embed="rId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5460A5" w:rsidRPr="00B25B7B">
      <w:rPr>
        <w:rFonts w:ascii="TH SarabunPSK" w:hAnsi="TH SarabunPSK" w:cs="TH SarabunPSK"/>
        <w:i/>
        <w:iCs/>
        <w:cs/>
      </w:rPr>
      <w:t>สถาบันการขนส่ง จุฬาลงกรณ์มหาวิทยาลัย</w:t>
    </w:r>
    <w:r w:rsidR="005460A5" w:rsidRPr="00B25B7B">
      <w:rPr>
        <w:rFonts w:ascii="TH SarabunPSK" w:hAnsi="TH SarabunPSK" w:cs="TH SarabunPSK"/>
        <w:i/>
        <w:iCs/>
        <w:cs/>
      </w:rPr>
      <w:tab/>
    </w:r>
    <w:r w:rsidR="00DE1ED7">
      <w:rPr>
        <w:rFonts w:ascii="TH SarabunPSK" w:hAnsi="TH SarabunPSK" w:cs="TH SarabunPSK" w:hint="cs"/>
        <w:i/>
        <w:iCs/>
        <w:cs/>
      </w:rPr>
      <w:t>5</w:t>
    </w:r>
    <w:r w:rsidR="005460A5" w:rsidRPr="00B25B7B">
      <w:rPr>
        <w:rFonts w:ascii="TH SarabunPSK" w:hAnsi="TH SarabunPSK" w:cs="TH SarabunPSK"/>
        <w:i/>
        <w:iCs/>
        <w:cs/>
      </w:rPr>
      <w:t>-</w:t>
    </w:r>
    <w:r w:rsidR="005460A5" w:rsidRPr="00B25B7B">
      <w:rPr>
        <w:rFonts w:ascii="TH SarabunPSK" w:hAnsi="TH SarabunPSK" w:cs="TH SarabunPSK"/>
        <w:i/>
        <w:iCs/>
      </w:rPr>
      <w:fldChar w:fldCharType="begin"/>
    </w:r>
    <w:r w:rsidR="005460A5" w:rsidRPr="00B25B7B">
      <w:rPr>
        <w:rFonts w:ascii="TH SarabunPSK" w:hAnsi="TH SarabunPSK" w:cs="TH SarabunPSK"/>
        <w:i/>
        <w:iCs/>
      </w:rPr>
      <w:instrText xml:space="preserve"> PAGE </w:instrText>
    </w:r>
    <w:r w:rsidR="005460A5" w:rsidRPr="00B25B7B">
      <w:rPr>
        <w:rFonts w:ascii="TH SarabunPSK" w:hAnsi="TH SarabunPSK" w:cs="TH SarabunPSK"/>
        <w:i/>
        <w:iCs/>
      </w:rPr>
      <w:fldChar w:fldCharType="separate"/>
    </w:r>
    <w:r w:rsidR="00723F78">
      <w:rPr>
        <w:rFonts w:ascii="TH SarabunPSK" w:hAnsi="TH SarabunPSK" w:cs="TH SarabunPSK"/>
        <w:i/>
        <w:iCs/>
        <w:noProof/>
      </w:rPr>
      <w:t>1</w:t>
    </w:r>
    <w:r w:rsidR="005460A5" w:rsidRPr="00B25B7B">
      <w:rPr>
        <w:rFonts w:ascii="TH SarabunPSK" w:hAnsi="TH SarabunPSK" w:cs="TH SarabunPSK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324" w:rsidRDefault="00FC4324" w:rsidP="005E0D89">
      <w:r>
        <w:separator/>
      </w:r>
    </w:p>
  </w:footnote>
  <w:footnote w:type="continuationSeparator" w:id="0">
    <w:p w:rsidR="00FC4324" w:rsidRDefault="00FC4324" w:rsidP="005E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54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498"/>
    </w:tblGrid>
    <w:tr w:rsidR="00AC4088" w:rsidRPr="00642954" w:rsidTr="0023713A">
      <w:trPr>
        <w:cantSplit/>
        <w:trHeight w:val="870"/>
      </w:trPr>
      <w:tc>
        <w:tcPr>
          <w:tcW w:w="1556" w:type="dxa"/>
        </w:tcPr>
        <w:p w:rsidR="00AC4088" w:rsidRPr="00642954" w:rsidRDefault="00AC4088" w:rsidP="00AC4088"/>
      </w:tc>
      <w:tc>
        <w:tcPr>
          <w:tcW w:w="7498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AC4088" w:rsidRDefault="00AC4088" w:rsidP="00AC4088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b/>
              <w:bCs/>
              <w:i/>
              <w:iCs/>
            </w:rPr>
          </w:pPr>
          <w:r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รายงานความก้าวหน้าฉบับที่ </w:t>
          </w: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>2</w:t>
          </w:r>
          <w:r w:rsidRPr="00EF4B23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(</w:t>
          </w:r>
          <w:r>
            <w:rPr>
              <w:rFonts w:ascii="TH SarabunPSK" w:hAnsi="TH SarabunPSK" w:cs="TH SarabunPSK"/>
              <w:b/>
              <w:bCs/>
              <w:i/>
              <w:iCs/>
            </w:rPr>
            <w:t>Progress Report II</w:t>
          </w:r>
          <w:r w:rsidRPr="00EF4B23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) </w:t>
          </w:r>
        </w:p>
        <w:p w:rsidR="00AC4088" w:rsidRPr="00642954" w:rsidRDefault="00AC4088" w:rsidP="00AC4088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:rsidR="00AC4088" w:rsidRPr="00000F1B" w:rsidRDefault="00AC4088" w:rsidP="00AC4088">
    <w:pPr>
      <w:pStyle w:val="aa"/>
      <w:rPr>
        <w:rStyle w:val="a6"/>
        <w:rFonts w:ascii="TH SarabunPSK" w:hAnsi="TH SarabunPSK" w:cs="TH SarabunPSK"/>
        <w:sz w:val="16"/>
        <w:szCs w:val="16"/>
      </w:rPr>
    </w:pPr>
    <w:r w:rsidRPr="00642954">
      <w:rPr>
        <w:rFonts w:ascii="TH SarabunPSK" w:hAnsi="TH SarabunPSK" w:cs="TH SarabunPSK"/>
        <w:b/>
        <w:bCs/>
        <w:i/>
        <w:iCs/>
        <w:noProof/>
      </w:rPr>
      <w:drawing>
        <wp:anchor distT="0" distB="0" distL="114300" distR="114300" simplePos="0" relativeHeight="251672064" behindDoc="1" locked="0" layoutInCell="1" allowOverlap="1" wp14:anchorId="28F8C7AA" wp14:editId="6B1088DE">
          <wp:simplePos x="0" y="0"/>
          <wp:positionH relativeFrom="margin">
            <wp:posOffset>0</wp:posOffset>
          </wp:positionH>
          <wp:positionV relativeFrom="paragraph">
            <wp:posOffset>-629285</wp:posOffset>
          </wp:positionV>
          <wp:extent cx="714375" cy="714375"/>
          <wp:effectExtent l="0" t="0" r="9525" b="9525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2666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9786C15"/>
    <w:multiLevelType w:val="hybridMultilevel"/>
    <w:tmpl w:val="57D63916"/>
    <w:lvl w:ilvl="0" w:tplc="927C3206">
      <w:start w:val="3"/>
      <w:numFmt w:val="bullet"/>
      <w:lvlText w:val="-"/>
      <w:lvlJc w:val="left"/>
      <w:pPr>
        <w:ind w:left="213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90F0304"/>
    <w:multiLevelType w:val="hybridMultilevel"/>
    <w:tmpl w:val="DEBC5914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26303D14"/>
    <w:multiLevelType w:val="hybridMultilevel"/>
    <w:tmpl w:val="BE16C59A"/>
    <w:lvl w:ilvl="0" w:tplc="C39600E0">
      <w:start w:val="5"/>
      <w:numFmt w:val="bullet"/>
      <w:lvlText w:val="-"/>
      <w:lvlJc w:val="left"/>
      <w:pPr>
        <w:ind w:left="229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 w15:restartNumberingAfterBreak="0">
    <w:nsid w:val="2B046133"/>
    <w:multiLevelType w:val="hybridMultilevel"/>
    <w:tmpl w:val="66227EBA"/>
    <w:lvl w:ilvl="0" w:tplc="927C3206">
      <w:start w:val="3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F3DBB"/>
    <w:multiLevelType w:val="hybridMultilevel"/>
    <w:tmpl w:val="E9666B1C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481A410C"/>
    <w:multiLevelType w:val="hybridMultilevel"/>
    <w:tmpl w:val="319C8580"/>
    <w:lvl w:ilvl="0" w:tplc="927C3206">
      <w:start w:val="3"/>
      <w:numFmt w:val="bullet"/>
      <w:lvlText w:val="-"/>
      <w:lvlJc w:val="left"/>
      <w:pPr>
        <w:ind w:left="1039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7" w15:restartNumberingAfterBreak="0">
    <w:nsid w:val="550E4FF2"/>
    <w:multiLevelType w:val="multilevel"/>
    <w:tmpl w:val="67605C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8725022"/>
    <w:multiLevelType w:val="multilevel"/>
    <w:tmpl w:val="2A4284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9" w15:restartNumberingAfterBreak="0">
    <w:nsid w:val="5B4C3236"/>
    <w:multiLevelType w:val="hybridMultilevel"/>
    <w:tmpl w:val="0FC0A126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618C7B7A"/>
    <w:multiLevelType w:val="hybridMultilevel"/>
    <w:tmpl w:val="B2923138"/>
    <w:lvl w:ilvl="0" w:tplc="927C3206">
      <w:start w:val="3"/>
      <w:numFmt w:val="bullet"/>
      <w:lvlText w:val="-"/>
      <w:lvlJc w:val="left"/>
      <w:pPr>
        <w:ind w:left="213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6FF3107D"/>
    <w:multiLevelType w:val="hybridMultilevel"/>
    <w:tmpl w:val="69B810EC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3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y">
    <w15:presenceInfo w15:providerId="None" w15:userId="k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10"/>
    <w:rsid w:val="00002A96"/>
    <w:rsid w:val="000040A2"/>
    <w:rsid w:val="00007DC5"/>
    <w:rsid w:val="00010216"/>
    <w:rsid w:val="00013EC9"/>
    <w:rsid w:val="00014EAC"/>
    <w:rsid w:val="00016213"/>
    <w:rsid w:val="000201DE"/>
    <w:rsid w:val="00022FF2"/>
    <w:rsid w:val="0002388D"/>
    <w:rsid w:val="0002479A"/>
    <w:rsid w:val="00025104"/>
    <w:rsid w:val="000267F7"/>
    <w:rsid w:val="00027B51"/>
    <w:rsid w:val="00027D9B"/>
    <w:rsid w:val="000308EF"/>
    <w:rsid w:val="00033B25"/>
    <w:rsid w:val="00037148"/>
    <w:rsid w:val="00037155"/>
    <w:rsid w:val="0003763E"/>
    <w:rsid w:val="00040637"/>
    <w:rsid w:val="00040A78"/>
    <w:rsid w:val="000424A7"/>
    <w:rsid w:val="00044CEE"/>
    <w:rsid w:val="00044CFD"/>
    <w:rsid w:val="00045242"/>
    <w:rsid w:val="00045C91"/>
    <w:rsid w:val="00047B59"/>
    <w:rsid w:val="00053460"/>
    <w:rsid w:val="0005448F"/>
    <w:rsid w:val="00054955"/>
    <w:rsid w:val="000555E0"/>
    <w:rsid w:val="00055971"/>
    <w:rsid w:val="0005675D"/>
    <w:rsid w:val="000573F9"/>
    <w:rsid w:val="00057ABF"/>
    <w:rsid w:val="00060B2B"/>
    <w:rsid w:val="00060DF1"/>
    <w:rsid w:val="0006201F"/>
    <w:rsid w:val="00065114"/>
    <w:rsid w:val="000671D8"/>
    <w:rsid w:val="00071606"/>
    <w:rsid w:val="00071D51"/>
    <w:rsid w:val="0007264F"/>
    <w:rsid w:val="00072D31"/>
    <w:rsid w:val="0007403D"/>
    <w:rsid w:val="0007417E"/>
    <w:rsid w:val="00074BAB"/>
    <w:rsid w:val="00074DCC"/>
    <w:rsid w:val="00074E61"/>
    <w:rsid w:val="0007525C"/>
    <w:rsid w:val="00080EBA"/>
    <w:rsid w:val="000818A9"/>
    <w:rsid w:val="00083F8A"/>
    <w:rsid w:val="00084345"/>
    <w:rsid w:val="00084431"/>
    <w:rsid w:val="000853AC"/>
    <w:rsid w:val="00085CF7"/>
    <w:rsid w:val="00086FB9"/>
    <w:rsid w:val="0008709F"/>
    <w:rsid w:val="00093763"/>
    <w:rsid w:val="00093E46"/>
    <w:rsid w:val="00094B33"/>
    <w:rsid w:val="000958C2"/>
    <w:rsid w:val="000A0039"/>
    <w:rsid w:val="000A0329"/>
    <w:rsid w:val="000A0712"/>
    <w:rsid w:val="000A4D08"/>
    <w:rsid w:val="000A5FBB"/>
    <w:rsid w:val="000B012F"/>
    <w:rsid w:val="000B41AC"/>
    <w:rsid w:val="000B54E0"/>
    <w:rsid w:val="000B55AE"/>
    <w:rsid w:val="000C02FB"/>
    <w:rsid w:val="000C0AC5"/>
    <w:rsid w:val="000C5151"/>
    <w:rsid w:val="000C59D2"/>
    <w:rsid w:val="000C5D8A"/>
    <w:rsid w:val="000C64AF"/>
    <w:rsid w:val="000C675F"/>
    <w:rsid w:val="000C6BDA"/>
    <w:rsid w:val="000D0DE2"/>
    <w:rsid w:val="000D374F"/>
    <w:rsid w:val="000D556B"/>
    <w:rsid w:val="000D7A19"/>
    <w:rsid w:val="000E2DE2"/>
    <w:rsid w:val="000E2EBA"/>
    <w:rsid w:val="000E5B40"/>
    <w:rsid w:val="000E6315"/>
    <w:rsid w:val="000E73A4"/>
    <w:rsid w:val="000E7D2B"/>
    <w:rsid w:val="000F1174"/>
    <w:rsid w:val="000F32BF"/>
    <w:rsid w:val="000F405F"/>
    <w:rsid w:val="000F411A"/>
    <w:rsid w:val="000F65DB"/>
    <w:rsid w:val="00100C4E"/>
    <w:rsid w:val="001030DC"/>
    <w:rsid w:val="00104AE7"/>
    <w:rsid w:val="00106DA7"/>
    <w:rsid w:val="0011017A"/>
    <w:rsid w:val="00110772"/>
    <w:rsid w:val="0011133E"/>
    <w:rsid w:val="00112CBC"/>
    <w:rsid w:val="00113972"/>
    <w:rsid w:val="00116FF2"/>
    <w:rsid w:val="00117E22"/>
    <w:rsid w:val="001213EF"/>
    <w:rsid w:val="0012499B"/>
    <w:rsid w:val="00130CA5"/>
    <w:rsid w:val="00131BA5"/>
    <w:rsid w:val="001328BC"/>
    <w:rsid w:val="00133424"/>
    <w:rsid w:val="00134215"/>
    <w:rsid w:val="001343A9"/>
    <w:rsid w:val="00136D87"/>
    <w:rsid w:val="00137FF0"/>
    <w:rsid w:val="00140214"/>
    <w:rsid w:val="00144493"/>
    <w:rsid w:val="0014601F"/>
    <w:rsid w:val="00146184"/>
    <w:rsid w:val="00150EE0"/>
    <w:rsid w:val="0015262A"/>
    <w:rsid w:val="00152FBF"/>
    <w:rsid w:val="00153AE5"/>
    <w:rsid w:val="00154C77"/>
    <w:rsid w:val="0015570B"/>
    <w:rsid w:val="001562F6"/>
    <w:rsid w:val="00156418"/>
    <w:rsid w:val="001574D8"/>
    <w:rsid w:val="00162B91"/>
    <w:rsid w:val="00164685"/>
    <w:rsid w:val="00164E8F"/>
    <w:rsid w:val="001651DD"/>
    <w:rsid w:val="00165C90"/>
    <w:rsid w:val="00166561"/>
    <w:rsid w:val="0016666F"/>
    <w:rsid w:val="00174BAD"/>
    <w:rsid w:val="00176D08"/>
    <w:rsid w:val="001776D7"/>
    <w:rsid w:val="00181EA9"/>
    <w:rsid w:val="0018518F"/>
    <w:rsid w:val="0019026E"/>
    <w:rsid w:val="00191AF1"/>
    <w:rsid w:val="00193119"/>
    <w:rsid w:val="0019659C"/>
    <w:rsid w:val="00196D21"/>
    <w:rsid w:val="001A0AE1"/>
    <w:rsid w:val="001A0D65"/>
    <w:rsid w:val="001A1577"/>
    <w:rsid w:val="001A2B47"/>
    <w:rsid w:val="001A2C11"/>
    <w:rsid w:val="001A4530"/>
    <w:rsid w:val="001A7202"/>
    <w:rsid w:val="001A7F73"/>
    <w:rsid w:val="001B2A35"/>
    <w:rsid w:val="001B2AB7"/>
    <w:rsid w:val="001B2C62"/>
    <w:rsid w:val="001B2DDA"/>
    <w:rsid w:val="001B32A7"/>
    <w:rsid w:val="001B3DB3"/>
    <w:rsid w:val="001B56BF"/>
    <w:rsid w:val="001B7C8F"/>
    <w:rsid w:val="001C09B0"/>
    <w:rsid w:val="001C0BCE"/>
    <w:rsid w:val="001C152E"/>
    <w:rsid w:val="001C320A"/>
    <w:rsid w:val="001C3FA9"/>
    <w:rsid w:val="001C6896"/>
    <w:rsid w:val="001D0092"/>
    <w:rsid w:val="001D1B0F"/>
    <w:rsid w:val="001D2D79"/>
    <w:rsid w:val="001D6D95"/>
    <w:rsid w:val="001E0893"/>
    <w:rsid w:val="001E44F1"/>
    <w:rsid w:val="001E539A"/>
    <w:rsid w:val="001E604C"/>
    <w:rsid w:val="001F1EE2"/>
    <w:rsid w:val="001F43D9"/>
    <w:rsid w:val="001F47EF"/>
    <w:rsid w:val="001F4C4B"/>
    <w:rsid w:val="001F7AA2"/>
    <w:rsid w:val="00201ECA"/>
    <w:rsid w:val="00202642"/>
    <w:rsid w:val="002047A3"/>
    <w:rsid w:val="00204C52"/>
    <w:rsid w:val="00205057"/>
    <w:rsid w:val="0020528B"/>
    <w:rsid w:val="002056E7"/>
    <w:rsid w:val="00205760"/>
    <w:rsid w:val="00207B2E"/>
    <w:rsid w:val="00213B0F"/>
    <w:rsid w:val="0021597F"/>
    <w:rsid w:val="0021724D"/>
    <w:rsid w:val="002214C3"/>
    <w:rsid w:val="002226EE"/>
    <w:rsid w:val="00223EAE"/>
    <w:rsid w:val="00223F63"/>
    <w:rsid w:val="00225E1D"/>
    <w:rsid w:val="00227DEB"/>
    <w:rsid w:val="002307DC"/>
    <w:rsid w:val="00230A34"/>
    <w:rsid w:val="00230E76"/>
    <w:rsid w:val="00231A79"/>
    <w:rsid w:val="00232C47"/>
    <w:rsid w:val="00233CB7"/>
    <w:rsid w:val="00234F6B"/>
    <w:rsid w:val="00236581"/>
    <w:rsid w:val="00237F7F"/>
    <w:rsid w:val="0024288B"/>
    <w:rsid w:val="002464D8"/>
    <w:rsid w:val="00246662"/>
    <w:rsid w:val="00250D10"/>
    <w:rsid w:val="00251F7E"/>
    <w:rsid w:val="00252E5C"/>
    <w:rsid w:val="00253630"/>
    <w:rsid w:val="00253C65"/>
    <w:rsid w:val="00254E48"/>
    <w:rsid w:val="00254F08"/>
    <w:rsid w:val="002554F4"/>
    <w:rsid w:val="00255B6A"/>
    <w:rsid w:val="002578B0"/>
    <w:rsid w:val="002600CA"/>
    <w:rsid w:val="00260263"/>
    <w:rsid w:val="00260809"/>
    <w:rsid w:val="002620DD"/>
    <w:rsid w:val="002624F3"/>
    <w:rsid w:val="00263EF3"/>
    <w:rsid w:val="0026797C"/>
    <w:rsid w:val="00272C45"/>
    <w:rsid w:val="00274A8F"/>
    <w:rsid w:val="002755EA"/>
    <w:rsid w:val="00276DB2"/>
    <w:rsid w:val="0028050E"/>
    <w:rsid w:val="00281B28"/>
    <w:rsid w:val="002844E3"/>
    <w:rsid w:val="00284E2C"/>
    <w:rsid w:val="00285C76"/>
    <w:rsid w:val="002879E5"/>
    <w:rsid w:val="00291042"/>
    <w:rsid w:val="00297D77"/>
    <w:rsid w:val="002A0643"/>
    <w:rsid w:val="002A06BA"/>
    <w:rsid w:val="002A0D10"/>
    <w:rsid w:val="002A31DB"/>
    <w:rsid w:val="002A3BE6"/>
    <w:rsid w:val="002A4B87"/>
    <w:rsid w:val="002B051B"/>
    <w:rsid w:val="002B0A47"/>
    <w:rsid w:val="002B0AE7"/>
    <w:rsid w:val="002B132B"/>
    <w:rsid w:val="002B230C"/>
    <w:rsid w:val="002B30EB"/>
    <w:rsid w:val="002B3258"/>
    <w:rsid w:val="002B5711"/>
    <w:rsid w:val="002B58D2"/>
    <w:rsid w:val="002B5B71"/>
    <w:rsid w:val="002B5BDB"/>
    <w:rsid w:val="002B5C45"/>
    <w:rsid w:val="002B689E"/>
    <w:rsid w:val="002B7524"/>
    <w:rsid w:val="002B78BD"/>
    <w:rsid w:val="002B79A3"/>
    <w:rsid w:val="002C38BA"/>
    <w:rsid w:val="002C4E16"/>
    <w:rsid w:val="002C76B5"/>
    <w:rsid w:val="002D0915"/>
    <w:rsid w:val="002D0AF8"/>
    <w:rsid w:val="002D2E11"/>
    <w:rsid w:val="002D3B18"/>
    <w:rsid w:val="002D3D66"/>
    <w:rsid w:val="002D3E2A"/>
    <w:rsid w:val="002D4184"/>
    <w:rsid w:val="002D648F"/>
    <w:rsid w:val="002D7E03"/>
    <w:rsid w:val="002E06F9"/>
    <w:rsid w:val="002E3F1C"/>
    <w:rsid w:val="002E4A03"/>
    <w:rsid w:val="002E4BDC"/>
    <w:rsid w:val="002E74FE"/>
    <w:rsid w:val="002E7987"/>
    <w:rsid w:val="002F0342"/>
    <w:rsid w:val="002F08AA"/>
    <w:rsid w:val="002F31EE"/>
    <w:rsid w:val="002F4836"/>
    <w:rsid w:val="002F5269"/>
    <w:rsid w:val="002F5A90"/>
    <w:rsid w:val="002F5CDC"/>
    <w:rsid w:val="002F6023"/>
    <w:rsid w:val="002F70B5"/>
    <w:rsid w:val="00300002"/>
    <w:rsid w:val="00300ADC"/>
    <w:rsid w:val="0030321A"/>
    <w:rsid w:val="00303D09"/>
    <w:rsid w:val="00303ED9"/>
    <w:rsid w:val="00304477"/>
    <w:rsid w:val="00304BBA"/>
    <w:rsid w:val="00306E30"/>
    <w:rsid w:val="0031284F"/>
    <w:rsid w:val="003128A6"/>
    <w:rsid w:val="00314B79"/>
    <w:rsid w:val="00315487"/>
    <w:rsid w:val="00316C0D"/>
    <w:rsid w:val="00317A3B"/>
    <w:rsid w:val="0032037D"/>
    <w:rsid w:val="003207F3"/>
    <w:rsid w:val="00321519"/>
    <w:rsid w:val="00321ECB"/>
    <w:rsid w:val="00324BF3"/>
    <w:rsid w:val="003273D3"/>
    <w:rsid w:val="00327CD0"/>
    <w:rsid w:val="003310D4"/>
    <w:rsid w:val="00332518"/>
    <w:rsid w:val="00336657"/>
    <w:rsid w:val="00337BBD"/>
    <w:rsid w:val="0034080D"/>
    <w:rsid w:val="003430C7"/>
    <w:rsid w:val="00343899"/>
    <w:rsid w:val="00343E88"/>
    <w:rsid w:val="00344AD1"/>
    <w:rsid w:val="0034587A"/>
    <w:rsid w:val="00346F04"/>
    <w:rsid w:val="00347CCD"/>
    <w:rsid w:val="003524F0"/>
    <w:rsid w:val="00352D81"/>
    <w:rsid w:val="00353B7F"/>
    <w:rsid w:val="0035594B"/>
    <w:rsid w:val="00357408"/>
    <w:rsid w:val="00361212"/>
    <w:rsid w:val="00362CEB"/>
    <w:rsid w:val="003633A8"/>
    <w:rsid w:val="00366251"/>
    <w:rsid w:val="00366EEF"/>
    <w:rsid w:val="003679B8"/>
    <w:rsid w:val="003703C0"/>
    <w:rsid w:val="00370A91"/>
    <w:rsid w:val="00372DC1"/>
    <w:rsid w:val="00376007"/>
    <w:rsid w:val="003763ED"/>
    <w:rsid w:val="0037728B"/>
    <w:rsid w:val="003812BF"/>
    <w:rsid w:val="003814C7"/>
    <w:rsid w:val="003828C2"/>
    <w:rsid w:val="00382A3A"/>
    <w:rsid w:val="00383295"/>
    <w:rsid w:val="0038377D"/>
    <w:rsid w:val="003845EE"/>
    <w:rsid w:val="0038472C"/>
    <w:rsid w:val="00385191"/>
    <w:rsid w:val="00391B4A"/>
    <w:rsid w:val="00392FE0"/>
    <w:rsid w:val="00393A14"/>
    <w:rsid w:val="00396853"/>
    <w:rsid w:val="00396CB1"/>
    <w:rsid w:val="00397AA7"/>
    <w:rsid w:val="003A0F3B"/>
    <w:rsid w:val="003A107B"/>
    <w:rsid w:val="003A1BD6"/>
    <w:rsid w:val="003A308E"/>
    <w:rsid w:val="003A4C01"/>
    <w:rsid w:val="003A5AB6"/>
    <w:rsid w:val="003A67F7"/>
    <w:rsid w:val="003A6E41"/>
    <w:rsid w:val="003B406A"/>
    <w:rsid w:val="003B51A8"/>
    <w:rsid w:val="003B55AB"/>
    <w:rsid w:val="003B6A99"/>
    <w:rsid w:val="003B7B8E"/>
    <w:rsid w:val="003C1D90"/>
    <w:rsid w:val="003C20C5"/>
    <w:rsid w:val="003C2BA4"/>
    <w:rsid w:val="003C49C3"/>
    <w:rsid w:val="003C4A84"/>
    <w:rsid w:val="003C4E0F"/>
    <w:rsid w:val="003C507E"/>
    <w:rsid w:val="003C58A3"/>
    <w:rsid w:val="003C5F9D"/>
    <w:rsid w:val="003C6EF3"/>
    <w:rsid w:val="003D1896"/>
    <w:rsid w:val="003D2715"/>
    <w:rsid w:val="003D33C8"/>
    <w:rsid w:val="003D387B"/>
    <w:rsid w:val="003D50E0"/>
    <w:rsid w:val="003D550F"/>
    <w:rsid w:val="003D5BED"/>
    <w:rsid w:val="003D625C"/>
    <w:rsid w:val="003D6382"/>
    <w:rsid w:val="003D74FC"/>
    <w:rsid w:val="003E0157"/>
    <w:rsid w:val="003E0929"/>
    <w:rsid w:val="003E3D24"/>
    <w:rsid w:val="003E3F45"/>
    <w:rsid w:val="003E66F5"/>
    <w:rsid w:val="003E715D"/>
    <w:rsid w:val="003E7CFB"/>
    <w:rsid w:val="003F0BC0"/>
    <w:rsid w:val="003F319A"/>
    <w:rsid w:val="003F4AC1"/>
    <w:rsid w:val="003F4D11"/>
    <w:rsid w:val="003F69FB"/>
    <w:rsid w:val="003F7B6B"/>
    <w:rsid w:val="0040090D"/>
    <w:rsid w:val="00402888"/>
    <w:rsid w:val="0040324A"/>
    <w:rsid w:val="00403F4D"/>
    <w:rsid w:val="00406057"/>
    <w:rsid w:val="0040662D"/>
    <w:rsid w:val="004120A9"/>
    <w:rsid w:val="004134A9"/>
    <w:rsid w:val="0041414D"/>
    <w:rsid w:val="00414FB0"/>
    <w:rsid w:val="004157B3"/>
    <w:rsid w:val="00415E44"/>
    <w:rsid w:val="00417557"/>
    <w:rsid w:val="00417774"/>
    <w:rsid w:val="00420E73"/>
    <w:rsid w:val="004212E5"/>
    <w:rsid w:val="00422111"/>
    <w:rsid w:val="00423117"/>
    <w:rsid w:val="0042498A"/>
    <w:rsid w:val="004254D0"/>
    <w:rsid w:val="00425CF9"/>
    <w:rsid w:val="0042784E"/>
    <w:rsid w:val="00427965"/>
    <w:rsid w:val="00431D39"/>
    <w:rsid w:val="004327A7"/>
    <w:rsid w:val="00434DD4"/>
    <w:rsid w:val="00435C44"/>
    <w:rsid w:val="00440484"/>
    <w:rsid w:val="0044053A"/>
    <w:rsid w:val="00441750"/>
    <w:rsid w:val="00441A39"/>
    <w:rsid w:val="00441A78"/>
    <w:rsid w:val="00443174"/>
    <w:rsid w:val="0044387A"/>
    <w:rsid w:val="00443F64"/>
    <w:rsid w:val="00446849"/>
    <w:rsid w:val="00446A83"/>
    <w:rsid w:val="004515E2"/>
    <w:rsid w:val="00452452"/>
    <w:rsid w:val="00454F5D"/>
    <w:rsid w:val="00455197"/>
    <w:rsid w:val="00456AAE"/>
    <w:rsid w:val="00456E05"/>
    <w:rsid w:val="00457152"/>
    <w:rsid w:val="0045750F"/>
    <w:rsid w:val="0046004E"/>
    <w:rsid w:val="00462E8E"/>
    <w:rsid w:val="00463F34"/>
    <w:rsid w:val="00465085"/>
    <w:rsid w:val="00465D44"/>
    <w:rsid w:val="00466600"/>
    <w:rsid w:val="004722AC"/>
    <w:rsid w:val="00472F0F"/>
    <w:rsid w:val="00474850"/>
    <w:rsid w:val="0047704C"/>
    <w:rsid w:val="00480481"/>
    <w:rsid w:val="00480B43"/>
    <w:rsid w:val="0048149E"/>
    <w:rsid w:val="00481DFD"/>
    <w:rsid w:val="00482179"/>
    <w:rsid w:val="00485961"/>
    <w:rsid w:val="00486A1C"/>
    <w:rsid w:val="00486B3E"/>
    <w:rsid w:val="004913C1"/>
    <w:rsid w:val="00492813"/>
    <w:rsid w:val="00492ABC"/>
    <w:rsid w:val="00492C09"/>
    <w:rsid w:val="00492D4F"/>
    <w:rsid w:val="00494F96"/>
    <w:rsid w:val="004951AF"/>
    <w:rsid w:val="00495A7F"/>
    <w:rsid w:val="00495DCE"/>
    <w:rsid w:val="004972F0"/>
    <w:rsid w:val="004A1020"/>
    <w:rsid w:val="004A1AED"/>
    <w:rsid w:val="004A20E9"/>
    <w:rsid w:val="004A7682"/>
    <w:rsid w:val="004A78CC"/>
    <w:rsid w:val="004B07BE"/>
    <w:rsid w:val="004B0881"/>
    <w:rsid w:val="004B2969"/>
    <w:rsid w:val="004B3880"/>
    <w:rsid w:val="004B5BD3"/>
    <w:rsid w:val="004B634D"/>
    <w:rsid w:val="004B6A5C"/>
    <w:rsid w:val="004B6CA9"/>
    <w:rsid w:val="004B716A"/>
    <w:rsid w:val="004B788D"/>
    <w:rsid w:val="004C237E"/>
    <w:rsid w:val="004C3004"/>
    <w:rsid w:val="004C322B"/>
    <w:rsid w:val="004C4563"/>
    <w:rsid w:val="004C4DF6"/>
    <w:rsid w:val="004C5F42"/>
    <w:rsid w:val="004C6B7E"/>
    <w:rsid w:val="004C6E32"/>
    <w:rsid w:val="004D0E6E"/>
    <w:rsid w:val="004D1A5C"/>
    <w:rsid w:val="004D21D4"/>
    <w:rsid w:val="004D2578"/>
    <w:rsid w:val="004D2BB4"/>
    <w:rsid w:val="004D3AE2"/>
    <w:rsid w:val="004D5156"/>
    <w:rsid w:val="004D6ACE"/>
    <w:rsid w:val="004E0AB3"/>
    <w:rsid w:val="004E0B7C"/>
    <w:rsid w:val="004E0F68"/>
    <w:rsid w:val="004E3F0D"/>
    <w:rsid w:val="004E41CA"/>
    <w:rsid w:val="004E4EB3"/>
    <w:rsid w:val="004E53AB"/>
    <w:rsid w:val="004E6231"/>
    <w:rsid w:val="004E7141"/>
    <w:rsid w:val="004F15F0"/>
    <w:rsid w:val="004F278A"/>
    <w:rsid w:val="004F3A68"/>
    <w:rsid w:val="004F7A17"/>
    <w:rsid w:val="005003BA"/>
    <w:rsid w:val="005010B8"/>
    <w:rsid w:val="0050160B"/>
    <w:rsid w:val="005016C1"/>
    <w:rsid w:val="00504733"/>
    <w:rsid w:val="005047DF"/>
    <w:rsid w:val="005057B7"/>
    <w:rsid w:val="005107DD"/>
    <w:rsid w:val="00511B5D"/>
    <w:rsid w:val="00512973"/>
    <w:rsid w:val="00512FC2"/>
    <w:rsid w:val="00513F93"/>
    <w:rsid w:val="00516FAD"/>
    <w:rsid w:val="005217FB"/>
    <w:rsid w:val="00522D53"/>
    <w:rsid w:val="0052386D"/>
    <w:rsid w:val="00524225"/>
    <w:rsid w:val="00527EA7"/>
    <w:rsid w:val="00530E2F"/>
    <w:rsid w:val="00533EAF"/>
    <w:rsid w:val="00534706"/>
    <w:rsid w:val="005356FD"/>
    <w:rsid w:val="0053687F"/>
    <w:rsid w:val="00541551"/>
    <w:rsid w:val="0054394E"/>
    <w:rsid w:val="005460A5"/>
    <w:rsid w:val="005507C7"/>
    <w:rsid w:val="00551BE0"/>
    <w:rsid w:val="00551E78"/>
    <w:rsid w:val="005531EC"/>
    <w:rsid w:val="00554E4C"/>
    <w:rsid w:val="00556BD2"/>
    <w:rsid w:val="00560181"/>
    <w:rsid w:val="005615E4"/>
    <w:rsid w:val="00561CED"/>
    <w:rsid w:val="00561FB6"/>
    <w:rsid w:val="00563137"/>
    <w:rsid w:val="00564ABB"/>
    <w:rsid w:val="0056554B"/>
    <w:rsid w:val="005665F5"/>
    <w:rsid w:val="00566968"/>
    <w:rsid w:val="00570969"/>
    <w:rsid w:val="00571498"/>
    <w:rsid w:val="00575553"/>
    <w:rsid w:val="005759A0"/>
    <w:rsid w:val="00576CF1"/>
    <w:rsid w:val="00576D4F"/>
    <w:rsid w:val="0058017C"/>
    <w:rsid w:val="00580349"/>
    <w:rsid w:val="00580A38"/>
    <w:rsid w:val="00581848"/>
    <w:rsid w:val="00581DFF"/>
    <w:rsid w:val="00582996"/>
    <w:rsid w:val="00582AAD"/>
    <w:rsid w:val="00582C4F"/>
    <w:rsid w:val="00585F48"/>
    <w:rsid w:val="00590F6D"/>
    <w:rsid w:val="00591241"/>
    <w:rsid w:val="00592B1D"/>
    <w:rsid w:val="00593F57"/>
    <w:rsid w:val="00594227"/>
    <w:rsid w:val="005953DF"/>
    <w:rsid w:val="00595FC5"/>
    <w:rsid w:val="00597162"/>
    <w:rsid w:val="005A05B1"/>
    <w:rsid w:val="005A0D85"/>
    <w:rsid w:val="005A110F"/>
    <w:rsid w:val="005A1A74"/>
    <w:rsid w:val="005A3B4F"/>
    <w:rsid w:val="005A3D09"/>
    <w:rsid w:val="005A7F16"/>
    <w:rsid w:val="005B064D"/>
    <w:rsid w:val="005B15E8"/>
    <w:rsid w:val="005B2088"/>
    <w:rsid w:val="005B2E5B"/>
    <w:rsid w:val="005B3F5B"/>
    <w:rsid w:val="005B663A"/>
    <w:rsid w:val="005B767B"/>
    <w:rsid w:val="005C17D8"/>
    <w:rsid w:val="005C17FC"/>
    <w:rsid w:val="005C2219"/>
    <w:rsid w:val="005C3A88"/>
    <w:rsid w:val="005C40AF"/>
    <w:rsid w:val="005C4E8A"/>
    <w:rsid w:val="005C5F56"/>
    <w:rsid w:val="005C7584"/>
    <w:rsid w:val="005D06E5"/>
    <w:rsid w:val="005D06EC"/>
    <w:rsid w:val="005D0D56"/>
    <w:rsid w:val="005D3800"/>
    <w:rsid w:val="005D3BEA"/>
    <w:rsid w:val="005D4D4B"/>
    <w:rsid w:val="005D562B"/>
    <w:rsid w:val="005D6882"/>
    <w:rsid w:val="005D70EF"/>
    <w:rsid w:val="005E0D89"/>
    <w:rsid w:val="005E1F2C"/>
    <w:rsid w:val="005E721F"/>
    <w:rsid w:val="005F0598"/>
    <w:rsid w:val="005F05A9"/>
    <w:rsid w:val="005F0609"/>
    <w:rsid w:val="005F4B84"/>
    <w:rsid w:val="005F56AA"/>
    <w:rsid w:val="005F5BF6"/>
    <w:rsid w:val="005F623C"/>
    <w:rsid w:val="005F686F"/>
    <w:rsid w:val="005F7984"/>
    <w:rsid w:val="005F7B67"/>
    <w:rsid w:val="005F7BF2"/>
    <w:rsid w:val="00600C1D"/>
    <w:rsid w:val="00601CD4"/>
    <w:rsid w:val="0060207C"/>
    <w:rsid w:val="0060264F"/>
    <w:rsid w:val="00603484"/>
    <w:rsid w:val="00603516"/>
    <w:rsid w:val="00603962"/>
    <w:rsid w:val="00604152"/>
    <w:rsid w:val="00604A9A"/>
    <w:rsid w:val="00604E75"/>
    <w:rsid w:val="006050D4"/>
    <w:rsid w:val="00607819"/>
    <w:rsid w:val="00611DA4"/>
    <w:rsid w:val="00611EE9"/>
    <w:rsid w:val="00612AD2"/>
    <w:rsid w:val="00613AB7"/>
    <w:rsid w:val="0061522D"/>
    <w:rsid w:val="00617DA2"/>
    <w:rsid w:val="00617E5F"/>
    <w:rsid w:val="006214C1"/>
    <w:rsid w:val="00621DCC"/>
    <w:rsid w:val="00622333"/>
    <w:rsid w:val="00625611"/>
    <w:rsid w:val="006260F5"/>
    <w:rsid w:val="006279C0"/>
    <w:rsid w:val="00630C34"/>
    <w:rsid w:val="00630D3A"/>
    <w:rsid w:val="00631080"/>
    <w:rsid w:val="0063114F"/>
    <w:rsid w:val="006338E7"/>
    <w:rsid w:val="00633D49"/>
    <w:rsid w:val="00634007"/>
    <w:rsid w:val="006345FB"/>
    <w:rsid w:val="006349C7"/>
    <w:rsid w:val="006353C3"/>
    <w:rsid w:val="00636390"/>
    <w:rsid w:val="00640BD2"/>
    <w:rsid w:val="00644260"/>
    <w:rsid w:val="00645D7E"/>
    <w:rsid w:val="006507B3"/>
    <w:rsid w:val="006512B2"/>
    <w:rsid w:val="00651A3B"/>
    <w:rsid w:val="00652671"/>
    <w:rsid w:val="00653AC9"/>
    <w:rsid w:val="006563DB"/>
    <w:rsid w:val="00656612"/>
    <w:rsid w:val="00660459"/>
    <w:rsid w:val="00663B3A"/>
    <w:rsid w:val="0066409F"/>
    <w:rsid w:val="00670EE8"/>
    <w:rsid w:val="00671AED"/>
    <w:rsid w:val="00673D90"/>
    <w:rsid w:val="00674784"/>
    <w:rsid w:val="00674809"/>
    <w:rsid w:val="00676877"/>
    <w:rsid w:val="006779DA"/>
    <w:rsid w:val="00677B36"/>
    <w:rsid w:val="0068265C"/>
    <w:rsid w:val="00683500"/>
    <w:rsid w:val="00685C65"/>
    <w:rsid w:val="006865B1"/>
    <w:rsid w:val="006868AE"/>
    <w:rsid w:val="00686F87"/>
    <w:rsid w:val="00691928"/>
    <w:rsid w:val="006926B7"/>
    <w:rsid w:val="006927C0"/>
    <w:rsid w:val="00693210"/>
    <w:rsid w:val="006939ED"/>
    <w:rsid w:val="006945B3"/>
    <w:rsid w:val="00695E5F"/>
    <w:rsid w:val="00696EB3"/>
    <w:rsid w:val="0069736F"/>
    <w:rsid w:val="006A0109"/>
    <w:rsid w:val="006A1637"/>
    <w:rsid w:val="006A20FB"/>
    <w:rsid w:val="006A2984"/>
    <w:rsid w:val="006A2D8E"/>
    <w:rsid w:val="006A2E4E"/>
    <w:rsid w:val="006A3811"/>
    <w:rsid w:val="006A4050"/>
    <w:rsid w:val="006A502A"/>
    <w:rsid w:val="006A58C4"/>
    <w:rsid w:val="006A6149"/>
    <w:rsid w:val="006B2622"/>
    <w:rsid w:val="006B38DE"/>
    <w:rsid w:val="006B60CC"/>
    <w:rsid w:val="006C0AD7"/>
    <w:rsid w:val="006C282F"/>
    <w:rsid w:val="006C3906"/>
    <w:rsid w:val="006C3A12"/>
    <w:rsid w:val="006C3F2B"/>
    <w:rsid w:val="006C42E0"/>
    <w:rsid w:val="006C4F3C"/>
    <w:rsid w:val="006C610C"/>
    <w:rsid w:val="006D152E"/>
    <w:rsid w:val="006D1D2F"/>
    <w:rsid w:val="006D30B1"/>
    <w:rsid w:val="006D36EE"/>
    <w:rsid w:val="006D39CF"/>
    <w:rsid w:val="006D487B"/>
    <w:rsid w:val="006D4915"/>
    <w:rsid w:val="006D622C"/>
    <w:rsid w:val="006D6941"/>
    <w:rsid w:val="006E0538"/>
    <w:rsid w:val="006E18A3"/>
    <w:rsid w:val="006E3310"/>
    <w:rsid w:val="006E3DF2"/>
    <w:rsid w:val="006E5523"/>
    <w:rsid w:val="006F3A64"/>
    <w:rsid w:val="006F47C3"/>
    <w:rsid w:val="006F4899"/>
    <w:rsid w:val="006F7E6C"/>
    <w:rsid w:val="00701CBE"/>
    <w:rsid w:val="007038B8"/>
    <w:rsid w:val="00704E97"/>
    <w:rsid w:val="00704EC5"/>
    <w:rsid w:val="0070541D"/>
    <w:rsid w:val="00710D79"/>
    <w:rsid w:val="0071200B"/>
    <w:rsid w:val="00712923"/>
    <w:rsid w:val="00714616"/>
    <w:rsid w:val="00714726"/>
    <w:rsid w:val="00715817"/>
    <w:rsid w:val="00715B9B"/>
    <w:rsid w:val="00716090"/>
    <w:rsid w:val="00716498"/>
    <w:rsid w:val="0072165D"/>
    <w:rsid w:val="007218A8"/>
    <w:rsid w:val="00721B92"/>
    <w:rsid w:val="00722114"/>
    <w:rsid w:val="007225FB"/>
    <w:rsid w:val="00723AC2"/>
    <w:rsid w:val="00723CE8"/>
    <w:rsid w:val="00723F78"/>
    <w:rsid w:val="007278BE"/>
    <w:rsid w:val="00730A42"/>
    <w:rsid w:val="0073346D"/>
    <w:rsid w:val="00735867"/>
    <w:rsid w:val="00735902"/>
    <w:rsid w:val="00735F3B"/>
    <w:rsid w:val="007365CE"/>
    <w:rsid w:val="007412AB"/>
    <w:rsid w:val="00741C29"/>
    <w:rsid w:val="00745208"/>
    <w:rsid w:val="00745773"/>
    <w:rsid w:val="00745CC7"/>
    <w:rsid w:val="00745EF5"/>
    <w:rsid w:val="007460A0"/>
    <w:rsid w:val="00746154"/>
    <w:rsid w:val="0075032C"/>
    <w:rsid w:val="007511AF"/>
    <w:rsid w:val="0075146B"/>
    <w:rsid w:val="007519A3"/>
    <w:rsid w:val="00751A61"/>
    <w:rsid w:val="00752EC8"/>
    <w:rsid w:val="00753868"/>
    <w:rsid w:val="007560B6"/>
    <w:rsid w:val="0075670E"/>
    <w:rsid w:val="007571EE"/>
    <w:rsid w:val="007604D0"/>
    <w:rsid w:val="007607F4"/>
    <w:rsid w:val="0076185E"/>
    <w:rsid w:val="00766A4A"/>
    <w:rsid w:val="0076727D"/>
    <w:rsid w:val="007674CD"/>
    <w:rsid w:val="007703BB"/>
    <w:rsid w:val="0077110C"/>
    <w:rsid w:val="0077309F"/>
    <w:rsid w:val="0077313A"/>
    <w:rsid w:val="00773481"/>
    <w:rsid w:val="00773E32"/>
    <w:rsid w:val="007746D8"/>
    <w:rsid w:val="0077588D"/>
    <w:rsid w:val="00775893"/>
    <w:rsid w:val="00775AA2"/>
    <w:rsid w:val="00775D8D"/>
    <w:rsid w:val="00776125"/>
    <w:rsid w:val="00776E30"/>
    <w:rsid w:val="0078350A"/>
    <w:rsid w:val="00783714"/>
    <w:rsid w:val="00783D2F"/>
    <w:rsid w:val="007840A6"/>
    <w:rsid w:val="00784CE7"/>
    <w:rsid w:val="0078610C"/>
    <w:rsid w:val="007874A9"/>
    <w:rsid w:val="007911A0"/>
    <w:rsid w:val="007939B6"/>
    <w:rsid w:val="00795A9E"/>
    <w:rsid w:val="00796C05"/>
    <w:rsid w:val="00797AD2"/>
    <w:rsid w:val="007A0485"/>
    <w:rsid w:val="007A19E2"/>
    <w:rsid w:val="007A1A5D"/>
    <w:rsid w:val="007A2291"/>
    <w:rsid w:val="007A30F0"/>
    <w:rsid w:val="007A3280"/>
    <w:rsid w:val="007A3A8A"/>
    <w:rsid w:val="007A3F11"/>
    <w:rsid w:val="007A4AC5"/>
    <w:rsid w:val="007A6C2E"/>
    <w:rsid w:val="007A792D"/>
    <w:rsid w:val="007A7CA6"/>
    <w:rsid w:val="007B0188"/>
    <w:rsid w:val="007B0BFB"/>
    <w:rsid w:val="007B1247"/>
    <w:rsid w:val="007B20DD"/>
    <w:rsid w:val="007B2520"/>
    <w:rsid w:val="007B2947"/>
    <w:rsid w:val="007B3959"/>
    <w:rsid w:val="007B4085"/>
    <w:rsid w:val="007B4414"/>
    <w:rsid w:val="007B5615"/>
    <w:rsid w:val="007B5D7C"/>
    <w:rsid w:val="007B709F"/>
    <w:rsid w:val="007C0670"/>
    <w:rsid w:val="007C328D"/>
    <w:rsid w:val="007C3DCA"/>
    <w:rsid w:val="007D433F"/>
    <w:rsid w:val="007D43BD"/>
    <w:rsid w:val="007D5BDE"/>
    <w:rsid w:val="007D66AA"/>
    <w:rsid w:val="007D6FBC"/>
    <w:rsid w:val="007E1DC2"/>
    <w:rsid w:val="007E1FDB"/>
    <w:rsid w:val="007E3307"/>
    <w:rsid w:val="007E33D2"/>
    <w:rsid w:val="007E34F0"/>
    <w:rsid w:val="007E3AF2"/>
    <w:rsid w:val="007E3EFD"/>
    <w:rsid w:val="007E4805"/>
    <w:rsid w:val="007E5B4F"/>
    <w:rsid w:val="007E73D5"/>
    <w:rsid w:val="007F1B74"/>
    <w:rsid w:val="007F2822"/>
    <w:rsid w:val="007F5572"/>
    <w:rsid w:val="007F7C01"/>
    <w:rsid w:val="00800C8B"/>
    <w:rsid w:val="00804CBD"/>
    <w:rsid w:val="00804D8A"/>
    <w:rsid w:val="00804FD8"/>
    <w:rsid w:val="00807446"/>
    <w:rsid w:val="00807CAA"/>
    <w:rsid w:val="00810274"/>
    <w:rsid w:val="00812521"/>
    <w:rsid w:val="00812E6C"/>
    <w:rsid w:val="00812ED1"/>
    <w:rsid w:val="00814675"/>
    <w:rsid w:val="0081473F"/>
    <w:rsid w:val="00815023"/>
    <w:rsid w:val="008163E5"/>
    <w:rsid w:val="00816571"/>
    <w:rsid w:val="008174E5"/>
    <w:rsid w:val="00820B01"/>
    <w:rsid w:val="00820F46"/>
    <w:rsid w:val="00821D6D"/>
    <w:rsid w:val="008234C5"/>
    <w:rsid w:val="00823968"/>
    <w:rsid w:val="008242FE"/>
    <w:rsid w:val="00824D7D"/>
    <w:rsid w:val="00826F45"/>
    <w:rsid w:val="00827C9D"/>
    <w:rsid w:val="008308F0"/>
    <w:rsid w:val="00831BF6"/>
    <w:rsid w:val="0083352B"/>
    <w:rsid w:val="0083507E"/>
    <w:rsid w:val="00835105"/>
    <w:rsid w:val="008367FF"/>
    <w:rsid w:val="008374FE"/>
    <w:rsid w:val="00837CED"/>
    <w:rsid w:val="0084186D"/>
    <w:rsid w:val="008427E8"/>
    <w:rsid w:val="00845C87"/>
    <w:rsid w:val="00846446"/>
    <w:rsid w:val="00847386"/>
    <w:rsid w:val="008476C6"/>
    <w:rsid w:val="008503E6"/>
    <w:rsid w:val="00851C95"/>
    <w:rsid w:val="0085253D"/>
    <w:rsid w:val="00852E32"/>
    <w:rsid w:val="00853910"/>
    <w:rsid w:val="00853CAD"/>
    <w:rsid w:val="00856599"/>
    <w:rsid w:val="00860483"/>
    <w:rsid w:val="00860738"/>
    <w:rsid w:val="00860E8D"/>
    <w:rsid w:val="00861001"/>
    <w:rsid w:val="008619EC"/>
    <w:rsid w:val="008621C2"/>
    <w:rsid w:val="00863A73"/>
    <w:rsid w:val="00864412"/>
    <w:rsid w:val="00864537"/>
    <w:rsid w:val="008658D6"/>
    <w:rsid w:val="00867815"/>
    <w:rsid w:val="008717B1"/>
    <w:rsid w:val="0087352C"/>
    <w:rsid w:val="00874B5A"/>
    <w:rsid w:val="00875871"/>
    <w:rsid w:val="00877062"/>
    <w:rsid w:val="0087735F"/>
    <w:rsid w:val="00877DBD"/>
    <w:rsid w:val="00877EDB"/>
    <w:rsid w:val="00886FBF"/>
    <w:rsid w:val="00887783"/>
    <w:rsid w:val="008878FD"/>
    <w:rsid w:val="00887A62"/>
    <w:rsid w:val="00890D81"/>
    <w:rsid w:val="008920AD"/>
    <w:rsid w:val="008924F5"/>
    <w:rsid w:val="00893582"/>
    <w:rsid w:val="00894E1A"/>
    <w:rsid w:val="00897C78"/>
    <w:rsid w:val="008A2AC9"/>
    <w:rsid w:val="008A34FC"/>
    <w:rsid w:val="008A4589"/>
    <w:rsid w:val="008A5873"/>
    <w:rsid w:val="008A66EC"/>
    <w:rsid w:val="008B4319"/>
    <w:rsid w:val="008B4E12"/>
    <w:rsid w:val="008B52B2"/>
    <w:rsid w:val="008B5731"/>
    <w:rsid w:val="008B5A4B"/>
    <w:rsid w:val="008B6746"/>
    <w:rsid w:val="008C047B"/>
    <w:rsid w:val="008C080D"/>
    <w:rsid w:val="008C249F"/>
    <w:rsid w:val="008C2FB3"/>
    <w:rsid w:val="008C348F"/>
    <w:rsid w:val="008C38A0"/>
    <w:rsid w:val="008C3F9E"/>
    <w:rsid w:val="008C5779"/>
    <w:rsid w:val="008C5796"/>
    <w:rsid w:val="008D30E9"/>
    <w:rsid w:val="008D4DA9"/>
    <w:rsid w:val="008D5467"/>
    <w:rsid w:val="008D6D6E"/>
    <w:rsid w:val="008D6DD0"/>
    <w:rsid w:val="008E09DD"/>
    <w:rsid w:val="008E2211"/>
    <w:rsid w:val="008E2670"/>
    <w:rsid w:val="008E276B"/>
    <w:rsid w:val="008E2A63"/>
    <w:rsid w:val="008E5086"/>
    <w:rsid w:val="008E5227"/>
    <w:rsid w:val="008E5A19"/>
    <w:rsid w:val="008E5DF9"/>
    <w:rsid w:val="008E77F3"/>
    <w:rsid w:val="008F171C"/>
    <w:rsid w:val="008F33D2"/>
    <w:rsid w:val="008F38D3"/>
    <w:rsid w:val="008F5730"/>
    <w:rsid w:val="008F5749"/>
    <w:rsid w:val="008F5944"/>
    <w:rsid w:val="008F6849"/>
    <w:rsid w:val="00900018"/>
    <w:rsid w:val="009007B3"/>
    <w:rsid w:val="00903A5F"/>
    <w:rsid w:val="00903B61"/>
    <w:rsid w:val="0090579B"/>
    <w:rsid w:val="00905ED7"/>
    <w:rsid w:val="00907EE3"/>
    <w:rsid w:val="00907FD7"/>
    <w:rsid w:val="00910994"/>
    <w:rsid w:val="0091159B"/>
    <w:rsid w:val="00911DBC"/>
    <w:rsid w:val="00921C5D"/>
    <w:rsid w:val="00923B9B"/>
    <w:rsid w:val="009304C2"/>
    <w:rsid w:val="00932849"/>
    <w:rsid w:val="00936094"/>
    <w:rsid w:val="009400B7"/>
    <w:rsid w:val="009419C2"/>
    <w:rsid w:val="0094321F"/>
    <w:rsid w:val="00944E04"/>
    <w:rsid w:val="0094571A"/>
    <w:rsid w:val="00945A76"/>
    <w:rsid w:val="00946BF0"/>
    <w:rsid w:val="00947FCA"/>
    <w:rsid w:val="00950733"/>
    <w:rsid w:val="00951335"/>
    <w:rsid w:val="00954784"/>
    <w:rsid w:val="009551EF"/>
    <w:rsid w:val="00956DF4"/>
    <w:rsid w:val="00960030"/>
    <w:rsid w:val="009617FC"/>
    <w:rsid w:val="0096313D"/>
    <w:rsid w:val="00965AE8"/>
    <w:rsid w:val="00965BC6"/>
    <w:rsid w:val="009662C7"/>
    <w:rsid w:val="00966964"/>
    <w:rsid w:val="009669E5"/>
    <w:rsid w:val="009725B0"/>
    <w:rsid w:val="00974A71"/>
    <w:rsid w:val="00974FA5"/>
    <w:rsid w:val="0097620A"/>
    <w:rsid w:val="00977052"/>
    <w:rsid w:val="009772CB"/>
    <w:rsid w:val="009822A3"/>
    <w:rsid w:val="009827CA"/>
    <w:rsid w:val="00996686"/>
    <w:rsid w:val="009A0ED6"/>
    <w:rsid w:val="009A13D2"/>
    <w:rsid w:val="009A3C3F"/>
    <w:rsid w:val="009A4220"/>
    <w:rsid w:val="009A5BBB"/>
    <w:rsid w:val="009A60E4"/>
    <w:rsid w:val="009A7DD0"/>
    <w:rsid w:val="009B37BA"/>
    <w:rsid w:val="009B5355"/>
    <w:rsid w:val="009B755F"/>
    <w:rsid w:val="009C2FF9"/>
    <w:rsid w:val="009C3291"/>
    <w:rsid w:val="009C406C"/>
    <w:rsid w:val="009C4AFB"/>
    <w:rsid w:val="009C57BA"/>
    <w:rsid w:val="009D11B0"/>
    <w:rsid w:val="009D126D"/>
    <w:rsid w:val="009D210C"/>
    <w:rsid w:val="009D3B91"/>
    <w:rsid w:val="009D45F5"/>
    <w:rsid w:val="009D5627"/>
    <w:rsid w:val="009D56BC"/>
    <w:rsid w:val="009D640B"/>
    <w:rsid w:val="009D708E"/>
    <w:rsid w:val="009D716E"/>
    <w:rsid w:val="009E0EFB"/>
    <w:rsid w:val="009E1E32"/>
    <w:rsid w:val="009E2365"/>
    <w:rsid w:val="009E3AD8"/>
    <w:rsid w:val="009E6347"/>
    <w:rsid w:val="009F0034"/>
    <w:rsid w:val="009F1682"/>
    <w:rsid w:val="009F1A0B"/>
    <w:rsid w:val="009F28A1"/>
    <w:rsid w:val="009F3C29"/>
    <w:rsid w:val="009F559F"/>
    <w:rsid w:val="009F7575"/>
    <w:rsid w:val="009F77C4"/>
    <w:rsid w:val="00A00B8B"/>
    <w:rsid w:val="00A00E75"/>
    <w:rsid w:val="00A01FA2"/>
    <w:rsid w:val="00A02188"/>
    <w:rsid w:val="00A021F8"/>
    <w:rsid w:val="00A025A1"/>
    <w:rsid w:val="00A04204"/>
    <w:rsid w:val="00A04569"/>
    <w:rsid w:val="00A05E40"/>
    <w:rsid w:val="00A060E6"/>
    <w:rsid w:val="00A12062"/>
    <w:rsid w:val="00A12340"/>
    <w:rsid w:val="00A145D8"/>
    <w:rsid w:val="00A165A2"/>
    <w:rsid w:val="00A1788E"/>
    <w:rsid w:val="00A213A8"/>
    <w:rsid w:val="00A21656"/>
    <w:rsid w:val="00A22911"/>
    <w:rsid w:val="00A23F0F"/>
    <w:rsid w:val="00A249EF"/>
    <w:rsid w:val="00A24FBD"/>
    <w:rsid w:val="00A25CAF"/>
    <w:rsid w:val="00A26D3F"/>
    <w:rsid w:val="00A26F16"/>
    <w:rsid w:val="00A274F5"/>
    <w:rsid w:val="00A30315"/>
    <w:rsid w:val="00A34B61"/>
    <w:rsid w:val="00A34E67"/>
    <w:rsid w:val="00A36245"/>
    <w:rsid w:val="00A37891"/>
    <w:rsid w:val="00A37F7B"/>
    <w:rsid w:val="00A43491"/>
    <w:rsid w:val="00A43750"/>
    <w:rsid w:val="00A457E7"/>
    <w:rsid w:val="00A47507"/>
    <w:rsid w:val="00A47D1A"/>
    <w:rsid w:val="00A51491"/>
    <w:rsid w:val="00A51A09"/>
    <w:rsid w:val="00A52401"/>
    <w:rsid w:val="00A54828"/>
    <w:rsid w:val="00A54E9D"/>
    <w:rsid w:val="00A5547E"/>
    <w:rsid w:val="00A56659"/>
    <w:rsid w:val="00A57086"/>
    <w:rsid w:val="00A57922"/>
    <w:rsid w:val="00A61470"/>
    <w:rsid w:val="00A6201C"/>
    <w:rsid w:val="00A6522A"/>
    <w:rsid w:val="00A65C5D"/>
    <w:rsid w:val="00A6608A"/>
    <w:rsid w:val="00A6636D"/>
    <w:rsid w:val="00A66A5A"/>
    <w:rsid w:val="00A67205"/>
    <w:rsid w:val="00A7046B"/>
    <w:rsid w:val="00A714B4"/>
    <w:rsid w:val="00A71594"/>
    <w:rsid w:val="00A76FF6"/>
    <w:rsid w:val="00A77755"/>
    <w:rsid w:val="00A77A1D"/>
    <w:rsid w:val="00A81270"/>
    <w:rsid w:val="00A82527"/>
    <w:rsid w:val="00A838B8"/>
    <w:rsid w:val="00A83D86"/>
    <w:rsid w:val="00A84571"/>
    <w:rsid w:val="00A8493E"/>
    <w:rsid w:val="00A85351"/>
    <w:rsid w:val="00A91D30"/>
    <w:rsid w:val="00A91D7B"/>
    <w:rsid w:val="00A9315C"/>
    <w:rsid w:val="00A94587"/>
    <w:rsid w:val="00A9491C"/>
    <w:rsid w:val="00A9695E"/>
    <w:rsid w:val="00A977F0"/>
    <w:rsid w:val="00A978E3"/>
    <w:rsid w:val="00A97FC9"/>
    <w:rsid w:val="00AA0A7D"/>
    <w:rsid w:val="00AA1830"/>
    <w:rsid w:val="00AA4110"/>
    <w:rsid w:val="00AA416C"/>
    <w:rsid w:val="00AA43C8"/>
    <w:rsid w:val="00AA46B3"/>
    <w:rsid w:val="00AA49D9"/>
    <w:rsid w:val="00AA4D4A"/>
    <w:rsid w:val="00AA5748"/>
    <w:rsid w:val="00AB3160"/>
    <w:rsid w:val="00AB5299"/>
    <w:rsid w:val="00AB63C2"/>
    <w:rsid w:val="00AB679C"/>
    <w:rsid w:val="00AB6F92"/>
    <w:rsid w:val="00AB7205"/>
    <w:rsid w:val="00AB7E17"/>
    <w:rsid w:val="00AC3EEE"/>
    <w:rsid w:val="00AC4088"/>
    <w:rsid w:val="00AC46D1"/>
    <w:rsid w:val="00AC4B2D"/>
    <w:rsid w:val="00AC4F5F"/>
    <w:rsid w:val="00AC5D69"/>
    <w:rsid w:val="00AC7310"/>
    <w:rsid w:val="00AD23E9"/>
    <w:rsid w:val="00AD539A"/>
    <w:rsid w:val="00AD546F"/>
    <w:rsid w:val="00AD77FF"/>
    <w:rsid w:val="00AE15F7"/>
    <w:rsid w:val="00AE169F"/>
    <w:rsid w:val="00AE1C49"/>
    <w:rsid w:val="00AE451C"/>
    <w:rsid w:val="00AE4EE6"/>
    <w:rsid w:val="00AE5C01"/>
    <w:rsid w:val="00AE6490"/>
    <w:rsid w:val="00AE73BD"/>
    <w:rsid w:val="00AE7B45"/>
    <w:rsid w:val="00AE7CD8"/>
    <w:rsid w:val="00AF0AD3"/>
    <w:rsid w:val="00AF1E20"/>
    <w:rsid w:val="00AF1EA2"/>
    <w:rsid w:val="00AF2D95"/>
    <w:rsid w:val="00AF4613"/>
    <w:rsid w:val="00AF4BBC"/>
    <w:rsid w:val="00AF563F"/>
    <w:rsid w:val="00AF605F"/>
    <w:rsid w:val="00AF6781"/>
    <w:rsid w:val="00AF7544"/>
    <w:rsid w:val="00AF7AB1"/>
    <w:rsid w:val="00B0017C"/>
    <w:rsid w:val="00B01753"/>
    <w:rsid w:val="00B02B22"/>
    <w:rsid w:val="00B036CB"/>
    <w:rsid w:val="00B038B0"/>
    <w:rsid w:val="00B06A4D"/>
    <w:rsid w:val="00B07C4D"/>
    <w:rsid w:val="00B1199E"/>
    <w:rsid w:val="00B12878"/>
    <w:rsid w:val="00B13677"/>
    <w:rsid w:val="00B164F1"/>
    <w:rsid w:val="00B177C1"/>
    <w:rsid w:val="00B17823"/>
    <w:rsid w:val="00B179D4"/>
    <w:rsid w:val="00B25E89"/>
    <w:rsid w:val="00B2765F"/>
    <w:rsid w:val="00B3217F"/>
    <w:rsid w:val="00B35C8F"/>
    <w:rsid w:val="00B35DC0"/>
    <w:rsid w:val="00B36D80"/>
    <w:rsid w:val="00B417A4"/>
    <w:rsid w:val="00B4258A"/>
    <w:rsid w:val="00B43F51"/>
    <w:rsid w:val="00B44D3A"/>
    <w:rsid w:val="00B4673F"/>
    <w:rsid w:val="00B4741C"/>
    <w:rsid w:val="00B533A7"/>
    <w:rsid w:val="00B542A6"/>
    <w:rsid w:val="00B55350"/>
    <w:rsid w:val="00B55909"/>
    <w:rsid w:val="00B56B20"/>
    <w:rsid w:val="00B577D9"/>
    <w:rsid w:val="00B578A9"/>
    <w:rsid w:val="00B63694"/>
    <w:rsid w:val="00B63CCE"/>
    <w:rsid w:val="00B6403C"/>
    <w:rsid w:val="00B70097"/>
    <w:rsid w:val="00B70CDF"/>
    <w:rsid w:val="00B713C7"/>
    <w:rsid w:val="00B745C1"/>
    <w:rsid w:val="00B75FDB"/>
    <w:rsid w:val="00B768E6"/>
    <w:rsid w:val="00B76F2A"/>
    <w:rsid w:val="00B77846"/>
    <w:rsid w:val="00B81028"/>
    <w:rsid w:val="00B8116F"/>
    <w:rsid w:val="00B8251C"/>
    <w:rsid w:val="00B82F54"/>
    <w:rsid w:val="00B83F7C"/>
    <w:rsid w:val="00B844BE"/>
    <w:rsid w:val="00B86F19"/>
    <w:rsid w:val="00B871E5"/>
    <w:rsid w:val="00B87DF0"/>
    <w:rsid w:val="00B90554"/>
    <w:rsid w:val="00B923F8"/>
    <w:rsid w:val="00B930A7"/>
    <w:rsid w:val="00B93AED"/>
    <w:rsid w:val="00B966A6"/>
    <w:rsid w:val="00B97D07"/>
    <w:rsid w:val="00BA0D78"/>
    <w:rsid w:val="00BA131D"/>
    <w:rsid w:val="00BA481F"/>
    <w:rsid w:val="00BA4AEB"/>
    <w:rsid w:val="00BA6B4D"/>
    <w:rsid w:val="00BA6E5B"/>
    <w:rsid w:val="00BA7F40"/>
    <w:rsid w:val="00BB014A"/>
    <w:rsid w:val="00BB1ED1"/>
    <w:rsid w:val="00BB3F84"/>
    <w:rsid w:val="00BB4772"/>
    <w:rsid w:val="00BB6634"/>
    <w:rsid w:val="00BB67B3"/>
    <w:rsid w:val="00BB7D98"/>
    <w:rsid w:val="00BC0CEE"/>
    <w:rsid w:val="00BC46CF"/>
    <w:rsid w:val="00BC575F"/>
    <w:rsid w:val="00BC587F"/>
    <w:rsid w:val="00BC6279"/>
    <w:rsid w:val="00BC6B45"/>
    <w:rsid w:val="00BC762D"/>
    <w:rsid w:val="00BC77DC"/>
    <w:rsid w:val="00BC792C"/>
    <w:rsid w:val="00BD0E69"/>
    <w:rsid w:val="00BD123E"/>
    <w:rsid w:val="00BD23C4"/>
    <w:rsid w:val="00BD5620"/>
    <w:rsid w:val="00BD7353"/>
    <w:rsid w:val="00BE0839"/>
    <w:rsid w:val="00BE3174"/>
    <w:rsid w:val="00BE6FDC"/>
    <w:rsid w:val="00BE7369"/>
    <w:rsid w:val="00BE7403"/>
    <w:rsid w:val="00BF0208"/>
    <w:rsid w:val="00BF1B8B"/>
    <w:rsid w:val="00BF1FDA"/>
    <w:rsid w:val="00BF2868"/>
    <w:rsid w:val="00BF2E8F"/>
    <w:rsid w:val="00BF3D15"/>
    <w:rsid w:val="00BF4A26"/>
    <w:rsid w:val="00C01783"/>
    <w:rsid w:val="00C0261C"/>
    <w:rsid w:val="00C04882"/>
    <w:rsid w:val="00C0573B"/>
    <w:rsid w:val="00C066DA"/>
    <w:rsid w:val="00C102DB"/>
    <w:rsid w:val="00C10554"/>
    <w:rsid w:val="00C10682"/>
    <w:rsid w:val="00C10801"/>
    <w:rsid w:val="00C1229B"/>
    <w:rsid w:val="00C142A2"/>
    <w:rsid w:val="00C14AB3"/>
    <w:rsid w:val="00C17A1C"/>
    <w:rsid w:val="00C221BB"/>
    <w:rsid w:val="00C2301A"/>
    <w:rsid w:val="00C2494D"/>
    <w:rsid w:val="00C25D9B"/>
    <w:rsid w:val="00C264D0"/>
    <w:rsid w:val="00C26633"/>
    <w:rsid w:val="00C27033"/>
    <w:rsid w:val="00C27E0D"/>
    <w:rsid w:val="00C300A2"/>
    <w:rsid w:val="00C320E0"/>
    <w:rsid w:val="00C344E7"/>
    <w:rsid w:val="00C34E57"/>
    <w:rsid w:val="00C34FC5"/>
    <w:rsid w:val="00C35923"/>
    <w:rsid w:val="00C35995"/>
    <w:rsid w:val="00C37F94"/>
    <w:rsid w:val="00C40CB8"/>
    <w:rsid w:val="00C41C8C"/>
    <w:rsid w:val="00C42D06"/>
    <w:rsid w:val="00C43359"/>
    <w:rsid w:val="00C439AE"/>
    <w:rsid w:val="00C45FB4"/>
    <w:rsid w:val="00C47EC1"/>
    <w:rsid w:val="00C51398"/>
    <w:rsid w:val="00C56578"/>
    <w:rsid w:val="00C570E7"/>
    <w:rsid w:val="00C57F3E"/>
    <w:rsid w:val="00C600B3"/>
    <w:rsid w:val="00C61561"/>
    <w:rsid w:val="00C63F3C"/>
    <w:rsid w:val="00C64A0F"/>
    <w:rsid w:val="00C65CC8"/>
    <w:rsid w:val="00C6648C"/>
    <w:rsid w:val="00C66605"/>
    <w:rsid w:val="00C667C7"/>
    <w:rsid w:val="00C67F26"/>
    <w:rsid w:val="00C70713"/>
    <w:rsid w:val="00C70915"/>
    <w:rsid w:val="00C71C94"/>
    <w:rsid w:val="00C732B3"/>
    <w:rsid w:val="00C75323"/>
    <w:rsid w:val="00C75362"/>
    <w:rsid w:val="00C75F8B"/>
    <w:rsid w:val="00C76F74"/>
    <w:rsid w:val="00C807E0"/>
    <w:rsid w:val="00C83A4F"/>
    <w:rsid w:val="00C83F3C"/>
    <w:rsid w:val="00C85656"/>
    <w:rsid w:val="00C8605C"/>
    <w:rsid w:val="00C86E09"/>
    <w:rsid w:val="00C878F9"/>
    <w:rsid w:val="00C90844"/>
    <w:rsid w:val="00C90E55"/>
    <w:rsid w:val="00C9228E"/>
    <w:rsid w:val="00C9257A"/>
    <w:rsid w:val="00C92E1E"/>
    <w:rsid w:val="00C93AE9"/>
    <w:rsid w:val="00C945F4"/>
    <w:rsid w:val="00C9569C"/>
    <w:rsid w:val="00C95704"/>
    <w:rsid w:val="00C97025"/>
    <w:rsid w:val="00C972E5"/>
    <w:rsid w:val="00C97483"/>
    <w:rsid w:val="00CA073C"/>
    <w:rsid w:val="00CA123B"/>
    <w:rsid w:val="00CA1296"/>
    <w:rsid w:val="00CA3C3B"/>
    <w:rsid w:val="00CA3EA0"/>
    <w:rsid w:val="00CA46D2"/>
    <w:rsid w:val="00CA5C26"/>
    <w:rsid w:val="00CB11EB"/>
    <w:rsid w:val="00CB1E4E"/>
    <w:rsid w:val="00CB26DA"/>
    <w:rsid w:val="00CB3E77"/>
    <w:rsid w:val="00CB6FC9"/>
    <w:rsid w:val="00CB713D"/>
    <w:rsid w:val="00CB7A82"/>
    <w:rsid w:val="00CB7E17"/>
    <w:rsid w:val="00CB7FBA"/>
    <w:rsid w:val="00CC0130"/>
    <w:rsid w:val="00CC0922"/>
    <w:rsid w:val="00CC0FFF"/>
    <w:rsid w:val="00CC1326"/>
    <w:rsid w:val="00CC215E"/>
    <w:rsid w:val="00CC5441"/>
    <w:rsid w:val="00CC5C38"/>
    <w:rsid w:val="00CD1816"/>
    <w:rsid w:val="00CD2183"/>
    <w:rsid w:val="00CD2991"/>
    <w:rsid w:val="00CD3C87"/>
    <w:rsid w:val="00CD5461"/>
    <w:rsid w:val="00CD55F6"/>
    <w:rsid w:val="00CD5600"/>
    <w:rsid w:val="00CD67CB"/>
    <w:rsid w:val="00CD6B57"/>
    <w:rsid w:val="00CD7E81"/>
    <w:rsid w:val="00CE0360"/>
    <w:rsid w:val="00CE300A"/>
    <w:rsid w:val="00CE469B"/>
    <w:rsid w:val="00CE4CA4"/>
    <w:rsid w:val="00CE62A7"/>
    <w:rsid w:val="00CE7CCB"/>
    <w:rsid w:val="00CF2D14"/>
    <w:rsid w:val="00CF3FA4"/>
    <w:rsid w:val="00CF6525"/>
    <w:rsid w:val="00CF7699"/>
    <w:rsid w:val="00D02CB6"/>
    <w:rsid w:val="00D05DC3"/>
    <w:rsid w:val="00D05DD4"/>
    <w:rsid w:val="00D05F3E"/>
    <w:rsid w:val="00D0630C"/>
    <w:rsid w:val="00D0662D"/>
    <w:rsid w:val="00D07100"/>
    <w:rsid w:val="00D1009D"/>
    <w:rsid w:val="00D12BD0"/>
    <w:rsid w:val="00D12E11"/>
    <w:rsid w:val="00D13782"/>
    <w:rsid w:val="00D13D8D"/>
    <w:rsid w:val="00D177DF"/>
    <w:rsid w:val="00D178EF"/>
    <w:rsid w:val="00D236C0"/>
    <w:rsid w:val="00D25501"/>
    <w:rsid w:val="00D25E7E"/>
    <w:rsid w:val="00D2755C"/>
    <w:rsid w:val="00D307FF"/>
    <w:rsid w:val="00D31178"/>
    <w:rsid w:val="00D32BCF"/>
    <w:rsid w:val="00D34211"/>
    <w:rsid w:val="00D353BB"/>
    <w:rsid w:val="00D35569"/>
    <w:rsid w:val="00D35E35"/>
    <w:rsid w:val="00D36A12"/>
    <w:rsid w:val="00D40052"/>
    <w:rsid w:val="00D40858"/>
    <w:rsid w:val="00D42B66"/>
    <w:rsid w:val="00D44713"/>
    <w:rsid w:val="00D44FE6"/>
    <w:rsid w:val="00D461A4"/>
    <w:rsid w:val="00D46A31"/>
    <w:rsid w:val="00D47149"/>
    <w:rsid w:val="00D50BE1"/>
    <w:rsid w:val="00D56CDF"/>
    <w:rsid w:val="00D64433"/>
    <w:rsid w:val="00D64CF9"/>
    <w:rsid w:val="00D654F0"/>
    <w:rsid w:val="00D65ECC"/>
    <w:rsid w:val="00D666E4"/>
    <w:rsid w:val="00D66842"/>
    <w:rsid w:val="00D674BC"/>
    <w:rsid w:val="00D67C44"/>
    <w:rsid w:val="00D72091"/>
    <w:rsid w:val="00D7329E"/>
    <w:rsid w:val="00D809CA"/>
    <w:rsid w:val="00D836FC"/>
    <w:rsid w:val="00D83B32"/>
    <w:rsid w:val="00D83BFF"/>
    <w:rsid w:val="00D85360"/>
    <w:rsid w:val="00D86758"/>
    <w:rsid w:val="00D87B32"/>
    <w:rsid w:val="00D9021E"/>
    <w:rsid w:val="00D91D58"/>
    <w:rsid w:val="00D9278D"/>
    <w:rsid w:val="00D92DC2"/>
    <w:rsid w:val="00D92F4B"/>
    <w:rsid w:val="00D95C73"/>
    <w:rsid w:val="00DA146E"/>
    <w:rsid w:val="00DA230A"/>
    <w:rsid w:val="00DA35BF"/>
    <w:rsid w:val="00DA376E"/>
    <w:rsid w:val="00DA3985"/>
    <w:rsid w:val="00DA404B"/>
    <w:rsid w:val="00DA421B"/>
    <w:rsid w:val="00DA4A8D"/>
    <w:rsid w:val="00DA5EDA"/>
    <w:rsid w:val="00DA7A6E"/>
    <w:rsid w:val="00DB036D"/>
    <w:rsid w:val="00DB2127"/>
    <w:rsid w:val="00DB43EA"/>
    <w:rsid w:val="00DC03C6"/>
    <w:rsid w:val="00DC0676"/>
    <w:rsid w:val="00DC0778"/>
    <w:rsid w:val="00DC23BD"/>
    <w:rsid w:val="00DC4633"/>
    <w:rsid w:val="00DC5062"/>
    <w:rsid w:val="00DC58D8"/>
    <w:rsid w:val="00DC6645"/>
    <w:rsid w:val="00DC6AB8"/>
    <w:rsid w:val="00DC7B75"/>
    <w:rsid w:val="00DD05AC"/>
    <w:rsid w:val="00DD194B"/>
    <w:rsid w:val="00DD2C62"/>
    <w:rsid w:val="00DD2D80"/>
    <w:rsid w:val="00DD2F30"/>
    <w:rsid w:val="00DD377F"/>
    <w:rsid w:val="00DD4433"/>
    <w:rsid w:val="00DD7320"/>
    <w:rsid w:val="00DE01E6"/>
    <w:rsid w:val="00DE0256"/>
    <w:rsid w:val="00DE13C8"/>
    <w:rsid w:val="00DE1501"/>
    <w:rsid w:val="00DE1AF2"/>
    <w:rsid w:val="00DE1D42"/>
    <w:rsid w:val="00DE1ED7"/>
    <w:rsid w:val="00DE25EF"/>
    <w:rsid w:val="00DE2C4B"/>
    <w:rsid w:val="00DE53B2"/>
    <w:rsid w:val="00DE7509"/>
    <w:rsid w:val="00DE7ABD"/>
    <w:rsid w:val="00DE7C80"/>
    <w:rsid w:val="00DF0C24"/>
    <w:rsid w:val="00DF20FC"/>
    <w:rsid w:val="00DF2A8B"/>
    <w:rsid w:val="00DF34D9"/>
    <w:rsid w:val="00DF40CD"/>
    <w:rsid w:val="00DF707A"/>
    <w:rsid w:val="00E01317"/>
    <w:rsid w:val="00E0193C"/>
    <w:rsid w:val="00E01C39"/>
    <w:rsid w:val="00E03A27"/>
    <w:rsid w:val="00E04C7B"/>
    <w:rsid w:val="00E05738"/>
    <w:rsid w:val="00E07A8A"/>
    <w:rsid w:val="00E1014C"/>
    <w:rsid w:val="00E11114"/>
    <w:rsid w:val="00E14904"/>
    <w:rsid w:val="00E15ED1"/>
    <w:rsid w:val="00E1614F"/>
    <w:rsid w:val="00E1718D"/>
    <w:rsid w:val="00E17691"/>
    <w:rsid w:val="00E20F10"/>
    <w:rsid w:val="00E22C2B"/>
    <w:rsid w:val="00E23344"/>
    <w:rsid w:val="00E23992"/>
    <w:rsid w:val="00E25C08"/>
    <w:rsid w:val="00E277A4"/>
    <w:rsid w:val="00E3104D"/>
    <w:rsid w:val="00E318E3"/>
    <w:rsid w:val="00E31E93"/>
    <w:rsid w:val="00E31FD3"/>
    <w:rsid w:val="00E32379"/>
    <w:rsid w:val="00E35221"/>
    <w:rsid w:val="00E353A2"/>
    <w:rsid w:val="00E35AD3"/>
    <w:rsid w:val="00E43F09"/>
    <w:rsid w:val="00E456C4"/>
    <w:rsid w:val="00E50472"/>
    <w:rsid w:val="00E5217C"/>
    <w:rsid w:val="00E53A76"/>
    <w:rsid w:val="00E53DED"/>
    <w:rsid w:val="00E5442F"/>
    <w:rsid w:val="00E550D1"/>
    <w:rsid w:val="00E56546"/>
    <w:rsid w:val="00E57FFD"/>
    <w:rsid w:val="00E61387"/>
    <w:rsid w:val="00E6191F"/>
    <w:rsid w:val="00E623C7"/>
    <w:rsid w:val="00E65455"/>
    <w:rsid w:val="00E656CF"/>
    <w:rsid w:val="00E65B91"/>
    <w:rsid w:val="00E66A0A"/>
    <w:rsid w:val="00E67C2C"/>
    <w:rsid w:val="00E725E7"/>
    <w:rsid w:val="00E729A2"/>
    <w:rsid w:val="00E732FC"/>
    <w:rsid w:val="00E7638E"/>
    <w:rsid w:val="00E77689"/>
    <w:rsid w:val="00E77BFF"/>
    <w:rsid w:val="00E77EFF"/>
    <w:rsid w:val="00E810C8"/>
    <w:rsid w:val="00E82547"/>
    <w:rsid w:val="00E82DC2"/>
    <w:rsid w:val="00E82E44"/>
    <w:rsid w:val="00E85750"/>
    <w:rsid w:val="00E85C31"/>
    <w:rsid w:val="00E91978"/>
    <w:rsid w:val="00E921BE"/>
    <w:rsid w:val="00E92ED6"/>
    <w:rsid w:val="00E953FA"/>
    <w:rsid w:val="00E973B9"/>
    <w:rsid w:val="00E97C2C"/>
    <w:rsid w:val="00E97EBE"/>
    <w:rsid w:val="00EA0882"/>
    <w:rsid w:val="00EA0ED6"/>
    <w:rsid w:val="00EA5221"/>
    <w:rsid w:val="00EA5A36"/>
    <w:rsid w:val="00EB0F54"/>
    <w:rsid w:val="00EB447A"/>
    <w:rsid w:val="00EB6003"/>
    <w:rsid w:val="00EB6199"/>
    <w:rsid w:val="00EB61B0"/>
    <w:rsid w:val="00EB7764"/>
    <w:rsid w:val="00EC531A"/>
    <w:rsid w:val="00EC581D"/>
    <w:rsid w:val="00EC5F29"/>
    <w:rsid w:val="00EC6261"/>
    <w:rsid w:val="00EC6FC6"/>
    <w:rsid w:val="00EC7A51"/>
    <w:rsid w:val="00ED001D"/>
    <w:rsid w:val="00ED02FB"/>
    <w:rsid w:val="00ED1883"/>
    <w:rsid w:val="00ED3087"/>
    <w:rsid w:val="00ED3FF8"/>
    <w:rsid w:val="00ED62C7"/>
    <w:rsid w:val="00ED67FB"/>
    <w:rsid w:val="00ED6AA3"/>
    <w:rsid w:val="00ED7479"/>
    <w:rsid w:val="00ED7E57"/>
    <w:rsid w:val="00EE09D9"/>
    <w:rsid w:val="00EE0B30"/>
    <w:rsid w:val="00EE22B2"/>
    <w:rsid w:val="00EE415D"/>
    <w:rsid w:val="00EE70DE"/>
    <w:rsid w:val="00EE7FBB"/>
    <w:rsid w:val="00EF069F"/>
    <w:rsid w:val="00EF21D6"/>
    <w:rsid w:val="00EF2C8A"/>
    <w:rsid w:val="00EF3169"/>
    <w:rsid w:val="00EF3F53"/>
    <w:rsid w:val="00EF4E30"/>
    <w:rsid w:val="00EF5745"/>
    <w:rsid w:val="00F009DA"/>
    <w:rsid w:val="00F011F3"/>
    <w:rsid w:val="00F01397"/>
    <w:rsid w:val="00F02603"/>
    <w:rsid w:val="00F03344"/>
    <w:rsid w:val="00F0387B"/>
    <w:rsid w:val="00F03A6A"/>
    <w:rsid w:val="00F04ADE"/>
    <w:rsid w:val="00F07DF9"/>
    <w:rsid w:val="00F10D0A"/>
    <w:rsid w:val="00F11909"/>
    <w:rsid w:val="00F11E3D"/>
    <w:rsid w:val="00F13209"/>
    <w:rsid w:val="00F13277"/>
    <w:rsid w:val="00F15BC7"/>
    <w:rsid w:val="00F201EC"/>
    <w:rsid w:val="00F22C1D"/>
    <w:rsid w:val="00F24BF3"/>
    <w:rsid w:val="00F2507D"/>
    <w:rsid w:val="00F30EC7"/>
    <w:rsid w:val="00F313D5"/>
    <w:rsid w:val="00F31733"/>
    <w:rsid w:val="00F33B3E"/>
    <w:rsid w:val="00F344B0"/>
    <w:rsid w:val="00F34DDA"/>
    <w:rsid w:val="00F36D16"/>
    <w:rsid w:val="00F36FDE"/>
    <w:rsid w:val="00F404E7"/>
    <w:rsid w:val="00F405A5"/>
    <w:rsid w:val="00F4179A"/>
    <w:rsid w:val="00F5027F"/>
    <w:rsid w:val="00F5161D"/>
    <w:rsid w:val="00F51AF0"/>
    <w:rsid w:val="00F5225A"/>
    <w:rsid w:val="00F53012"/>
    <w:rsid w:val="00F5394A"/>
    <w:rsid w:val="00F53FE8"/>
    <w:rsid w:val="00F54FF8"/>
    <w:rsid w:val="00F554EE"/>
    <w:rsid w:val="00F56C9B"/>
    <w:rsid w:val="00F56F54"/>
    <w:rsid w:val="00F63AA9"/>
    <w:rsid w:val="00F64B2C"/>
    <w:rsid w:val="00F652F8"/>
    <w:rsid w:val="00F66E23"/>
    <w:rsid w:val="00F67232"/>
    <w:rsid w:val="00F67512"/>
    <w:rsid w:val="00F67D75"/>
    <w:rsid w:val="00F7138E"/>
    <w:rsid w:val="00F71EB6"/>
    <w:rsid w:val="00F72C10"/>
    <w:rsid w:val="00F73D24"/>
    <w:rsid w:val="00F741CA"/>
    <w:rsid w:val="00F746D5"/>
    <w:rsid w:val="00F74DAC"/>
    <w:rsid w:val="00F74EF8"/>
    <w:rsid w:val="00F76266"/>
    <w:rsid w:val="00F773B6"/>
    <w:rsid w:val="00F7749D"/>
    <w:rsid w:val="00F77AE4"/>
    <w:rsid w:val="00F80174"/>
    <w:rsid w:val="00F8195D"/>
    <w:rsid w:val="00F828F0"/>
    <w:rsid w:val="00F83E19"/>
    <w:rsid w:val="00F85048"/>
    <w:rsid w:val="00F85A5B"/>
    <w:rsid w:val="00F86749"/>
    <w:rsid w:val="00F87094"/>
    <w:rsid w:val="00F90DD3"/>
    <w:rsid w:val="00F92198"/>
    <w:rsid w:val="00F946DB"/>
    <w:rsid w:val="00F95512"/>
    <w:rsid w:val="00F957A6"/>
    <w:rsid w:val="00FA116F"/>
    <w:rsid w:val="00FA175E"/>
    <w:rsid w:val="00FA32A2"/>
    <w:rsid w:val="00FA3575"/>
    <w:rsid w:val="00FA5489"/>
    <w:rsid w:val="00FA5ABA"/>
    <w:rsid w:val="00FA71EC"/>
    <w:rsid w:val="00FB0100"/>
    <w:rsid w:val="00FB2916"/>
    <w:rsid w:val="00FB4094"/>
    <w:rsid w:val="00FB4248"/>
    <w:rsid w:val="00FB5400"/>
    <w:rsid w:val="00FB5DEB"/>
    <w:rsid w:val="00FB6E51"/>
    <w:rsid w:val="00FB726F"/>
    <w:rsid w:val="00FC07D4"/>
    <w:rsid w:val="00FC0C7F"/>
    <w:rsid w:val="00FC2882"/>
    <w:rsid w:val="00FC4324"/>
    <w:rsid w:val="00FC5315"/>
    <w:rsid w:val="00FD0C8D"/>
    <w:rsid w:val="00FD17C0"/>
    <w:rsid w:val="00FD1E17"/>
    <w:rsid w:val="00FD2BE9"/>
    <w:rsid w:val="00FD2C16"/>
    <w:rsid w:val="00FD39C9"/>
    <w:rsid w:val="00FD50B6"/>
    <w:rsid w:val="00FD51CF"/>
    <w:rsid w:val="00FD74E3"/>
    <w:rsid w:val="00FE1922"/>
    <w:rsid w:val="00FE1A4C"/>
    <w:rsid w:val="00FE281D"/>
    <w:rsid w:val="00FE3145"/>
    <w:rsid w:val="00FE3861"/>
    <w:rsid w:val="00FE3D6C"/>
    <w:rsid w:val="00FF0432"/>
    <w:rsid w:val="00FF06AF"/>
    <w:rsid w:val="00FF56C7"/>
    <w:rsid w:val="00FF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E16B9E-E1BB-49E0-84C1-7FA5C54A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20F10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aliases w:val=" Char"/>
    <w:basedOn w:val="a0"/>
    <w:next w:val="a0"/>
    <w:link w:val="10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2">
    <w:name w:val="heading 2"/>
    <w:basedOn w:val="a0"/>
    <w:next w:val="a0"/>
    <w:link w:val="20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E20F10"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4">
    <w:name w:val="heading 4"/>
    <w:basedOn w:val="a0"/>
    <w:next w:val="a0"/>
    <w:link w:val="40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">
    <w:name w:val="heading 5"/>
    <w:basedOn w:val="a0"/>
    <w:next w:val="a0"/>
    <w:link w:val="50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6">
    <w:name w:val="heading 6"/>
    <w:basedOn w:val="a0"/>
    <w:next w:val="a0"/>
    <w:link w:val="60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7">
    <w:name w:val="heading 7"/>
    <w:basedOn w:val="a0"/>
    <w:next w:val="a0"/>
    <w:link w:val="70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8">
    <w:name w:val="heading 8"/>
    <w:basedOn w:val="a0"/>
    <w:next w:val="a0"/>
    <w:link w:val="80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9">
    <w:name w:val="heading 9"/>
    <w:basedOn w:val="a0"/>
    <w:next w:val="a0"/>
    <w:link w:val="90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"/>
    <w:link w:val="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link w:val="2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30">
    <w:name w:val="หัวเรื่อง 3 อักขระ"/>
    <w:link w:val="3"/>
    <w:rsid w:val="00E20F10"/>
    <w:rPr>
      <w:rFonts w:ascii="FreesiaUPC" w:eastAsia="Cordia New" w:hAnsi="FreesiaUPC" w:cs="FreesiaUPC"/>
      <w:b/>
      <w:bCs/>
      <w:sz w:val="28"/>
    </w:rPr>
  </w:style>
  <w:style w:type="character" w:customStyle="1" w:styleId="40">
    <w:name w:val="หัวเรื่อง 4 อักขระ"/>
    <w:link w:val="4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60">
    <w:name w:val="หัวเรื่อง 6 อักขระ"/>
    <w:link w:val="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70">
    <w:name w:val="หัวเรื่อง 7 อักขระ"/>
    <w:link w:val="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80">
    <w:name w:val="หัวเรื่อง 8 อักขระ"/>
    <w:link w:val="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90">
    <w:name w:val="หัวเรื่อง 9 อักขระ"/>
    <w:link w:val="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a4">
    <w:name w:val="footer"/>
    <w:basedOn w:val="a0"/>
    <w:link w:val="a5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ท้ายกระดาษ อักขระ"/>
    <w:link w:val="a4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a6">
    <w:name w:val="page number"/>
    <w:basedOn w:val="a1"/>
    <w:uiPriority w:val="99"/>
    <w:rsid w:val="00E20F10"/>
  </w:style>
  <w:style w:type="paragraph" w:customStyle="1" w:styleId="Style1">
    <w:name w:val="Style1"/>
    <w:basedOn w:val="a0"/>
    <w:rsid w:val="00E20F10"/>
    <w:rPr>
      <w:b/>
      <w:bCs/>
      <w:sz w:val="44"/>
      <w:szCs w:val="44"/>
    </w:rPr>
  </w:style>
  <w:style w:type="paragraph" w:styleId="a7">
    <w:name w:val="Body Text"/>
    <w:basedOn w:val="a0"/>
    <w:link w:val="a8"/>
    <w:rsid w:val="00E20F10"/>
    <w:pPr>
      <w:jc w:val="both"/>
    </w:pPr>
    <w:rPr>
      <w:sz w:val="30"/>
      <w:szCs w:val="30"/>
    </w:rPr>
  </w:style>
  <w:style w:type="character" w:customStyle="1" w:styleId="a8">
    <w:name w:val="เนื้อความ อักขระ"/>
    <w:link w:val="a7"/>
    <w:rsid w:val="00E20F10"/>
    <w:rPr>
      <w:rFonts w:ascii="Cordia New" w:eastAsia="Cordia New" w:hAnsi="Cordia New" w:cs="Angsana New"/>
      <w:sz w:val="30"/>
      <w:szCs w:val="30"/>
    </w:rPr>
  </w:style>
  <w:style w:type="table" w:styleId="a9">
    <w:name w:val="Table Grid"/>
    <w:basedOn w:val="a2"/>
    <w:uiPriority w:val="39"/>
    <w:rsid w:val="00E20F1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aliases w:val="even Char,even Char Char,even Char Char Char Char,even"/>
    <w:basedOn w:val="a0"/>
    <w:link w:val="ab"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ab">
    <w:name w:val="หัวกระดาษ อักขระ"/>
    <w:aliases w:val="even Char อักขระ,even Char Char อักขระ,even Char Char Char Char อักขระ,even อักขระ"/>
    <w:link w:val="aa"/>
    <w:rsid w:val="00E20F10"/>
    <w:rPr>
      <w:rFonts w:ascii="Cordia New" w:eastAsia="Cordia New" w:hAnsi="Cordia New" w:cs="Cordia New"/>
      <w:sz w:val="28"/>
      <w:szCs w:val="32"/>
    </w:rPr>
  </w:style>
  <w:style w:type="paragraph" w:styleId="ac">
    <w:name w:val="Body Text Indent"/>
    <w:basedOn w:val="a0"/>
    <w:link w:val="ad"/>
    <w:rsid w:val="00E20F10"/>
    <w:pPr>
      <w:spacing w:after="120"/>
      <w:ind w:left="360"/>
    </w:pPr>
    <w:rPr>
      <w:szCs w:val="32"/>
    </w:rPr>
  </w:style>
  <w:style w:type="character" w:customStyle="1" w:styleId="ad">
    <w:name w:val="การเยื้องเนื้อความ อักขระ"/>
    <w:link w:val="ac"/>
    <w:rsid w:val="00E20F10"/>
    <w:rPr>
      <w:rFonts w:ascii="Cordia New" w:eastAsia="Cordia New" w:hAnsi="Cordia New" w:cs="Cordia New"/>
      <w:sz w:val="28"/>
      <w:szCs w:val="32"/>
    </w:rPr>
  </w:style>
  <w:style w:type="paragraph" w:styleId="21">
    <w:name w:val="Body Text 2"/>
    <w:basedOn w:val="a0"/>
    <w:link w:val="22"/>
    <w:rsid w:val="00E20F10"/>
    <w:pPr>
      <w:spacing w:after="120" w:line="480" w:lineRule="auto"/>
    </w:pPr>
    <w:rPr>
      <w:szCs w:val="32"/>
    </w:rPr>
  </w:style>
  <w:style w:type="character" w:customStyle="1" w:styleId="22">
    <w:name w:val="เนื้อความ 2 อักขระ"/>
    <w:link w:val="21"/>
    <w:rsid w:val="00E20F10"/>
    <w:rPr>
      <w:rFonts w:ascii="Cordia New" w:eastAsia="Cordia New" w:hAnsi="Cordia New" w:cs="Cordia New"/>
      <w:sz w:val="28"/>
      <w:szCs w:val="32"/>
    </w:rPr>
  </w:style>
  <w:style w:type="paragraph" w:styleId="ae">
    <w:name w:val="Title"/>
    <w:basedOn w:val="a0"/>
    <w:link w:val="af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af">
    <w:name w:val="ชื่อเรื่อง อักขระ"/>
    <w:link w:val="ae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31">
    <w:name w:val="Body Text Indent 3"/>
    <w:basedOn w:val="a0"/>
    <w:link w:val="32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32">
    <w:name w:val="การเยื้องเนื้อความ 3 อักขระ"/>
    <w:link w:val="31"/>
    <w:rsid w:val="00E20F10"/>
    <w:rPr>
      <w:rFonts w:ascii="CordiaUPC" w:eastAsia="Cordia New" w:hAnsi="CordiaUPC" w:cs="CordiaUPC"/>
      <w:sz w:val="28"/>
    </w:rPr>
  </w:style>
  <w:style w:type="paragraph" w:styleId="33">
    <w:name w:val="Body Text 3"/>
    <w:basedOn w:val="a0"/>
    <w:link w:val="34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34">
    <w:name w:val="เนื้อความ 3 อักขระ"/>
    <w:link w:val="33"/>
    <w:rsid w:val="00E20F10"/>
    <w:rPr>
      <w:rFonts w:ascii="CordiaUPC" w:eastAsia="Cordia New" w:hAnsi="CordiaUPC" w:cs="CordiaUPC"/>
      <w:sz w:val="26"/>
      <w:szCs w:val="26"/>
    </w:rPr>
  </w:style>
  <w:style w:type="paragraph" w:styleId="23">
    <w:name w:val="Body Text Indent 2"/>
    <w:basedOn w:val="a0"/>
    <w:link w:val="24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24">
    <w:name w:val="การเยื้องเนื้อความ 2 อักขระ"/>
    <w:link w:val="23"/>
    <w:rsid w:val="00E20F10"/>
    <w:rPr>
      <w:rFonts w:ascii="CordiaUPC" w:eastAsia="Cordia New" w:hAnsi="CordiaUPC" w:cs="CordiaUPC"/>
      <w:sz w:val="26"/>
      <w:szCs w:val="26"/>
    </w:rPr>
  </w:style>
  <w:style w:type="paragraph" w:styleId="af0">
    <w:name w:val="Block Text"/>
    <w:basedOn w:val="a0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a0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a">
    <w:name w:val="Subtitle"/>
    <w:basedOn w:val="a0"/>
    <w:link w:val="af1"/>
    <w:qFormat/>
    <w:rsid w:val="00E20F10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  <w:szCs w:val="20"/>
    </w:rPr>
  </w:style>
  <w:style w:type="character" w:customStyle="1" w:styleId="af1">
    <w:name w:val="ชื่อเรื่องรอง อักขระ"/>
    <w:link w:val="a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a0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af2">
    <w:name w:val="List Bullet"/>
    <w:basedOn w:val="a0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af3">
    <w:name w:val="table of figures"/>
    <w:basedOn w:val="a0"/>
    <w:next w:val="a0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11">
    <w:name w:val="toc 1"/>
    <w:basedOn w:val="a0"/>
    <w:next w:val="a0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af4">
    <w:name w:val="caption"/>
    <w:basedOn w:val="a0"/>
    <w:next w:val="a0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a0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af5">
    <w:name w:val="Hyperlink"/>
    <w:rsid w:val="00E20F10"/>
    <w:rPr>
      <w:rFonts w:ascii="Verdana" w:hAnsi="Verdana" w:hint="default"/>
      <w:color w:val="000099"/>
      <w:u w:val="single"/>
    </w:rPr>
  </w:style>
  <w:style w:type="paragraph" w:styleId="af6">
    <w:name w:val="Normal (Web)"/>
    <w:basedOn w:val="a0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af7">
    <w:name w:val="List Paragraph"/>
    <w:basedOn w:val="a0"/>
    <w:link w:val="af8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9">
    <w:name w:val="macro"/>
    <w:link w:val="afa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afa">
    <w:name w:val="ข้อความแมโคร อักขระ"/>
    <w:link w:val="af9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a0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a0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a0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a0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2">
    <w:name w:val="ปกติ (เว็บ)1"/>
    <w:basedOn w:val="a0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afb">
    <w:name w:val="Balloon Text"/>
    <w:basedOn w:val="a0"/>
    <w:link w:val="afc"/>
    <w:uiPriority w:val="99"/>
    <w:unhideWhenUsed/>
    <w:rsid w:val="007A30F0"/>
    <w:rPr>
      <w:rFonts w:ascii="Tahoma" w:hAnsi="Tahoma"/>
      <w:sz w:val="16"/>
      <w:szCs w:val="20"/>
    </w:rPr>
  </w:style>
  <w:style w:type="character" w:customStyle="1" w:styleId="afc">
    <w:name w:val="ข้อความบอลลูน อักขระ"/>
    <w:link w:val="afb"/>
    <w:uiPriority w:val="99"/>
    <w:rsid w:val="007A30F0"/>
    <w:rPr>
      <w:rFonts w:ascii="Tahoma" w:eastAsia="Cordia New" w:hAnsi="Tahoma" w:cs="Angsana New"/>
      <w:sz w:val="16"/>
    </w:rPr>
  </w:style>
  <w:style w:type="character" w:customStyle="1" w:styleId="af8">
    <w:name w:val="ย่อหน้ารายการ อักขระ"/>
    <w:link w:val="af7"/>
    <w:uiPriority w:val="34"/>
    <w:rsid w:val="00F33B3E"/>
    <w:rPr>
      <w:sz w:val="22"/>
      <w:szCs w:val="28"/>
    </w:rPr>
  </w:style>
  <w:style w:type="character" w:styleId="afd">
    <w:name w:val="Strong"/>
    <w:basedOn w:val="a1"/>
    <w:uiPriority w:val="22"/>
    <w:qFormat/>
    <w:rsid w:val="00F009DA"/>
    <w:rPr>
      <w:b/>
      <w:bCs/>
    </w:rPr>
  </w:style>
  <w:style w:type="character" w:styleId="afe">
    <w:name w:val="annotation reference"/>
    <w:basedOn w:val="a1"/>
    <w:uiPriority w:val="99"/>
    <w:semiHidden/>
    <w:unhideWhenUsed/>
    <w:rsid w:val="00CF3FA4"/>
    <w:rPr>
      <w:sz w:val="16"/>
      <w:szCs w:val="18"/>
    </w:rPr>
  </w:style>
  <w:style w:type="paragraph" w:styleId="aff">
    <w:name w:val="annotation text"/>
    <w:basedOn w:val="a0"/>
    <w:link w:val="aff0"/>
    <w:uiPriority w:val="99"/>
    <w:semiHidden/>
    <w:unhideWhenUsed/>
    <w:rsid w:val="00CF3FA4"/>
    <w:rPr>
      <w:sz w:val="20"/>
      <w:szCs w:val="25"/>
    </w:rPr>
  </w:style>
  <w:style w:type="character" w:customStyle="1" w:styleId="aff0">
    <w:name w:val="ข้อความข้อคิดเห็น อักขระ"/>
    <w:basedOn w:val="a1"/>
    <w:link w:val="aff"/>
    <w:uiPriority w:val="99"/>
    <w:semiHidden/>
    <w:rsid w:val="00CF3FA4"/>
    <w:rPr>
      <w:rFonts w:ascii="Cordia New" w:eastAsia="Cordia New" w:hAnsi="Cordia New" w:cs="Angsana New"/>
      <w:szCs w:val="25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CF3FA4"/>
    <w:rPr>
      <w:b/>
      <w:bCs/>
    </w:rPr>
  </w:style>
  <w:style w:type="character" w:customStyle="1" w:styleId="aff2">
    <w:name w:val="ชื่อเรื่องของข้อคิดเห็น อักขระ"/>
    <w:basedOn w:val="aff0"/>
    <w:link w:val="aff1"/>
    <w:uiPriority w:val="99"/>
    <w:semiHidden/>
    <w:rsid w:val="00CF3FA4"/>
    <w:rPr>
      <w:rFonts w:ascii="Cordia New" w:eastAsia="Cordia New" w:hAnsi="Cordia New" w:cs="Angsan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50165-5D7D-49CC-A1B8-C53E341E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Used Only</dc:creator>
  <cp:lastModifiedBy>KAY</cp:lastModifiedBy>
  <cp:revision>67</cp:revision>
  <cp:lastPrinted>2017-03-27T09:05:00Z</cp:lastPrinted>
  <dcterms:created xsi:type="dcterms:W3CDTF">2016-12-07T09:38:00Z</dcterms:created>
  <dcterms:modified xsi:type="dcterms:W3CDTF">2017-07-31T07:37:00Z</dcterms:modified>
</cp:coreProperties>
</file>