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34CBDD" w14:textId="77777777" w:rsidR="009D11B0" w:rsidRPr="00FC2882" w:rsidRDefault="00755E96" w:rsidP="00CA46D2">
      <w:pPr>
        <w:pStyle w:val="aa"/>
        <w:tabs>
          <w:tab w:val="right" w:pos="7366"/>
          <w:tab w:val="right" w:pos="9000"/>
        </w:tabs>
        <w:spacing w:line="276" w:lineRule="auto"/>
        <w:rPr>
          <w:rFonts w:ascii="TH SarabunPSK" w:hAnsi="TH SarabunPSK" w:cs="TH SarabunPSK"/>
          <w:b/>
          <w:bCs/>
          <w:i/>
          <w:iCs/>
          <w:spacing w:val="4"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19168D8" wp14:editId="72701283">
                <wp:simplePos x="0" y="0"/>
                <wp:positionH relativeFrom="column">
                  <wp:posOffset>-99695</wp:posOffset>
                </wp:positionH>
                <wp:positionV relativeFrom="paragraph">
                  <wp:posOffset>-1265555</wp:posOffset>
                </wp:positionV>
                <wp:extent cx="6077585" cy="1265555"/>
                <wp:effectExtent l="0" t="0" r="0" b="0"/>
                <wp:wrapNone/>
                <wp:docPr id="7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7585" cy="12655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w14:anchorId="2FCF9AFB" id="Rectangle 69" o:spid="_x0000_s1026" style="position:absolute;margin-left:-7.85pt;margin-top:-99.65pt;width:478.55pt;height:99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" fillcolor="white [3212]" stroked="f"/>
            </w:pict>
          </mc:Fallback>
        </mc:AlternateContent>
      </w:r>
      <w:r>
        <w:rPr>
          <w:rFonts w:ascii="TH SarabunPSK" w:hAnsi="TH SarabunPSK" w:cs="TH SarabunPSK"/>
          <w:b/>
          <w:bCs/>
          <w:i/>
          <w:iCs/>
          <w:noProof/>
          <w:spacing w:val="4"/>
          <w:sz w:val="36"/>
          <w:szCs w:val="36"/>
        </w:rPr>
        <mc:AlternateContent>
          <mc:Choice Requires="wpc">
            <w:drawing>
              <wp:inline distT="0" distB="0" distL="0" distR="0" wp14:anchorId="50832918" wp14:editId="52CC6126">
                <wp:extent cx="5733415" cy="949325"/>
                <wp:effectExtent l="0" t="0" r="635" b="3175"/>
                <wp:docPr id="4" name="Canvas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2" name="Rectangle 148"/>
                        <wps:cNvSpPr>
                          <a:spLocks noChangeArrowheads="1"/>
                        </wps:cNvSpPr>
                        <wps:spPr bwMode="auto">
                          <a:xfrm>
                            <a:off x="43700" y="93102"/>
                            <a:ext cx="5640315" cy="7822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13BDD9" w14:textId="35E861BF" w:rsidR="003E3D24" w:rsidRPr="00582C4F" w:rsidRDefault="003E3D24" w:rsidP="00071606">
                              <w:pPr>
                                <w:pBdr>
                                  <w:bottom w:val="single" w:sz="4" w:space="1" w:color="auto"/>
                                </w:pBdr>
                                <w:spacing w:line="276" w:lineRule="auto"/>
                                <w:jc w:val="right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40"/>
                                  <w:szCs w:val="40"/>
                                  <w:cs/>
                                </w:rPr>
                              </w:pPr>
                              <w:r w:rsidRPr="00582C4F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40"/>
                                  <w:szCs w:val="40"/>
                                  <w:cs/>
                                </w:rPr>
                                <w:t xml:space="preserve">บทที่ </w:t>
                              </w:r>
                              <w:r w:rsidR="00816571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40"/>
                                  <w:szCs w:val="40"/>
                                </w:rPr>
                                <w:t>2</w:t>
                              </w:r>
                              <w:r w:rsidRPr="00582C4F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40"/>
                                  <w:szCs w:val="40"/>
                                </w:rPr>
                                <w:br/>
                              </w:r>
                              <w:r w:rsidR="00816571" w:rsidRPr="00816571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40"/>
                                  <w:szCs w:val="40"/>
                                  <w:cs/>
                                </w:rPr>
                                <w:t>สรุป</w:t>
                              </w:r>
                              <w:r w:rsidR="00B57FCD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40"/>
                                  <w:szCs w:val="40"/>
                                  <w:cs/>
                                </w:rPr>
                                <w:t>ร่างรายงาน</w:t>
                              </w:r>
                              <w:r w:rsidR="00AB1F83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40"/>
                                  <w:szCs w:val="40"/>
                                  <w:cs/>
                                </w:rPr>
                                <w:t>ฉบับสมบูรณ์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50832918" id="Canvas 147" o:spid="_x0000_s1026" editas="canvas" style="width:451.45pt;height:74.75pt;mso-position-horizontal-relative:char;mso-position-vertical-relative:line" coordsize="57334,94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7334;height:9493;visibility:visible;mso-wrap-style:square">
                  <v:fill o:detectmouseclick="t"/>
                  <v:path o:connecttype="none"/>
                </v:shape>
                <v:rect id="Rectangle 148" o:spid="_x0000_s1028" style="position:absolute;left:437;top:931;width:56403;height:7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" stroked="f">
                  <v:textbox>
                    <w:txbxContent>
                      <w:p w14:paraId="5613BDD9" w14:textId="35E861BF" w:rsidR="003E3D24" w:rsidRPr="00582C4F" w:rsidRDefault="003E3D24" w:rsidP="00071606">
                        <w:pPr>
                          <w:pBdr>
                            <w:bottom w:val="single" w:sz="4" w:space="1" w:color="auto"/>
                          </w:pBdr>
                          <w:spacing w:line="276" w:lineRule="auto"/>
                          <w:jc w:val="right"/>
                          <w:rPr>
                            <w:rFonts w:ascii="TH SarabunPSK" w:hAnsi="TH SarabunPSK" w:cs="TH SarabunPSK"/>
                            <w:b/>
                            <w:bCs/>
                            <w:sz w:val="40"/>
                            <w:szCs w:val="40"/>
                            <w:cs/>
                          </w:rPr>
                        </w:pPr>
                        <w:r w:rsidRPr="00582C4F">
                          <w:rPr>
                            <w:rFonts w:ascii="TH SarabunPSK" w:hAnsi="TH SarabunPSK" w:cs="TH SarabunPSK"/>
                            <w:b/>
                            <w:bCs/>
                            <w:sz w:val="40"/>
                            <w:szCs w:val="40"/>
                            <w:cs/>
                          </w:rPr>
                          <w:t xml:space="preserve">บทที่ </w:t>
                        </w:r>
                        <w:r w:rsidR="00816571">
                          <w:rPr>
                            <w:rFonts w:ascii="TH SarabunPSK" w:hAnsi="TH SarabunPSK" w:cs="TH SarabunPSK"/>
                            <w:b/>
                            <w:bCs/>
                            <w:sz w:val="40"/>
                            <w:szCs w:val="40"/>
                          </w:rPr>
                          <w:t>2</w:t>
                        </w:r>
                        <w:r w:rsidRPr="00582C4F">
                          <w:rPr>
                            <w:rFonts w:ascii="TH SarabunPSK" w:hAnsi="TH SarabunPSK" w:cs="TH SarabunPSK"/>
                            <w:b/>
                            <w:bCs/>
                            <w:sz w:val="40"/>
                            <w:szCs w:val="40"/>
                          </w:rPr>
                          <w:br/>
                        </w:r>
                        <w:r w:rsidR="00816571" w:rsidRPr="00816571">
                          <w:rPr>
                            <w:rFonts w:ascii="TH SarabunPSK" w:hAnsi="TH SarabunPSK" w:cs="TH SarabunPSK"/>
                            <w:b/>
                            <w:bCs/>
                            <w:sz w:val="40"/>
                            <w:szCs w:val="40"/>
                            <w:cs/>
                          </w:rPr>
                          <w:t>สรุป</w:t>
                        </w:r>
                        <w:r w:rsidR="00B57FCD">
                          <w:rPr>
                            <w:rFonts w:ascii="TH SarabunPSK" w:hAnsi="TH SarabunPSK" w:cs="TH SarabunPSK" w:hint="cs"/>
                            <w:b/>
                            <w:bCs/>
                            <w:sz w:val="40"/>
                            <w:szCs w:val="40"/>
                            <w:cs/>
                          </w:rPr>
                          <w:t>ร่างรายงาน</w:t>
                        </w:r>
                        <w:r w:rsidR="00AB1F83">
                          <w:rPr>
                            <w:rFonts w:ascii="TH SarabunPSK" w:hAnsi="TH SarabunPSK" w:cs="TH SarabunPSK" w:hint="cs"/>
                            <w:b/>
                            <w:bCs/>
                            <w:sz w:val="40"/>
                            <w:szCs w:val="40"/>
                            <w:cs/>
                          </w:rPr>
                          <w:t>ฉบับสมบูรณ์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3D7D8872" w14:textId="63463FEC" w:rsidR="00D40DED" w:rsidRDefault="00D40DED" w:rsidP="00605174">
      <w:pPr>
        <w:tabs>
          <w:tab w:val="left" w:pos="709"/>
        </w:tabs>
        <w:jc w:val="thaiDistribute"/>
        <w:outlineLvl w:val="0"/>
        <w:rPr>
          <w:rFonts w:ascii="TH SarabunPSK" w:hAnsi="TH SarabunPSK" w:cs="TH SarabunPSK"/>
          <w:b/>
          <w:bCs/>
          <w:sz w:val="36"/>
          <w:szCs w:val="36"/>
        </w:rPr>
      </w:pPr>
      <w:r w:rsidRPr="00273738">
        <w:rPr>
          <w:rFonts w:ascii="TH SarabunPSK" w:hAnsi="TH SarabunPSK" w:cs="TH SarabunPSK"/>
          <w:b/>
          <w:bCs/>
          <w:sz w:val="36"/>
          <w:szCs w:val="36"/>
        </w:rPr>
        <w:t>2</w:t>
      </w:r>
      <w:r w:rsidRPr="00273738">
        <w:rPr>
          <w:rFonts w:ascii="TH SarabunPSK" w:hAnsi="TH SarabunPSK" w:cs="TH SarabunPSK"/>
          <w:b/>
          <w:bCs/>
          <w:sz w:val="36"/>
          <w:szCs w:val="36"/>
          <w:cs/>
        </w:rPr>
        <w:t>.</w:t>
      </w:r>
      <w:r w:rsidRPr="00273738">
        <w:rPr>
          <w:rFonts w:ascii="TH SarabunPSK" w:hAnsi="TH SarabunPSK" w:cs="TH SarabunPSK" w:hint="cs"/>
          <w:b/>
          <w:bCs/>
          <w:sz w:val="36"/>
          <w:szCs w:val="36"/>
          <w:cs/>
        </w:rPr>
        <w:t>1</w:t>
      </w:r>
      <w:r w:rsidRPr="00273738">
        <w:rPr>
          <w:rFonts w:ascii="TH SarabunPSK" w:hAnsi="TH SarabunPSK" w:cs="TH SarabunPSK"/>
          <w:b/>
          <w:bCs/>
          <w:sz w:val="36"/>
          <w:szCs w:val="36"/>
        </w:rPr>
        <w:tab/>
      </w:r>
      <w:r w:rsidR="00665E4F">
        <w:rPr>
          <w:rFonts w:ascii="TH SarabunPSK" w:hAnsi="TH SarabunPSK" w:cs="TH SarabunPSK"/>
          <w:b/>
          <w:bCs/>
          <w:sz w:val="36"/>
          <w:szCs w:val="36"/>
        </w:rPr>
        <w:tab/>
      </w:r>
      <w:r w:rsidRPr="00273738">
        <w:rPr>
          <w:rFonts w:ascii="TH SarabunPSK" w:hAnsi="TH SarabunPSK" w:cs="TH SarabunPSK"/>
          <w:b/>
          <w:bCs/>
          <w:sz w:val="36"/>
          <w:szCs w:val="36"/>
          <w:cs/>
        </w:rPr>
        <w:t>สรุปรายละเอียดการดำเนินงาน</w:t>
      </w:r>
      <w:r w:rsidRPr="00273738">
        <w:rPr>
          <w:rFonts w:ascii="TH SarabunPSK" w:hAnsi="TH SarabunPSK" w:cs="TH SarabunPSK" w:hint="cs"/>
          <w:b/>
          <w:bCs/>
          <w:sz w:val="36"/>
          <w:szCs w:val="36"/>
          <w:cs/>
        </w:rPr>
        <w:t>ใน</w:t>
      </w:r>
      <w:r w:rsidR="00B57FCD" w:rsidRPr="00B57FCD">
        <w:rPr>
          <w:rFonts w:ascii="TH SarabunPSK" w:hAnsi="TH SarabunPSK" w:cs="TH SarabunPSK"/>
          <w:b/>
          <w:bCs/>
          <w:sz w:val="36"/>
          <w:szCs w:val="36"/>
          <w:cs/>
        </w:rPr>
        <w:t>ร่างรายงาน</w:t>
      </w:r>
      <w:r w:rsidR="00AB1F83">
        <w:rPr>
          <w:rFonts w:ascii="TH SarabunPSK" w:hAnsi="TH SarabunPSK" w:cs="TH SarabunPSK" w:hint="cs"/>
          <w:b/>
          <w:bCs/>
          <w:sz w:val="36"/>
          <w:szCs w:val="36"/>
          <w:cs/>
        </w:rPr>
        <w:t>ฉบับสมบูรณ์</w:t>
      </w:r>
    </w:p>
    <w:p w14:paraId="13E848DF" w14:textId="77777777" w:rsidR="00665E4F" w:rsidRPr="00665E4F" w:rsidRDefault="00665E4F" w:rsidP="00665E4F">
      <w:pPr>
        <w:tabs>
          <w:tab w:val="left" w:pos="709"/>
        </w:tabs>
        <w:jc w:val="thaiDistribute"/>
        <w:rPr>
          <w:rFonts w:ascii="TH SarabunPSK" w:hAnsi="TH SarabunPSK" w:cs="TH SarabunPSK"/>
          <w:b/>
          <w:bCs/>
          <w:sz w:val="20"/>
          <w:szCs w:val="20"/>
        </w:rPr>
      </w:pPr>
    </w:p>
    <w:p w14:paraId="5140431D" w14:textId="6FE8F1D2" w:rsidR="00D40DED" w:rsidRPr="00502578" w:rsidRDefault="00371CB9" w:rsidP="00502578">
      <w:pPr>
        <w:ind w:firstLine="709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65E4F">
        <w:rPr>
          <w:rFonts w:ascii="TH SarabunPSK" w:hAnsi="TH SarabunPSK" w:cs="TH SarabunPSK"/>
          <w:spacing w:val="-4"/>
          <w:sz w:val="32"/>
          <w:szCs w:val="32"/>
          <w:cs/>
        </w:rPr>
        <w:t>โครงการปรับปรุงโปรแกรมบริหาร</w:t>
      </w:r>
      <w:r w:rsidR="00665E4F" w:rsidRPr="00665E4F">
        <w:rPr>
          <w:rFonts w:ascii="TH SarabunPSK" w:hAnsi="TH SarabunPSK" w:cs="TH SarabunPSK" w:hint="cs"/>
          <w:spacing w:val="-4"/>
          <w:sz w:val="32"/>
          <w:szCs w:val="32"/>
          <w:cs/>
        </w:rPr>
        <w:t>งาน</w:t>
      </w:r>
      <w:r w:rsidRPr="00665E4F">
        <w:rPr>
          <w:rFonts w:ascii="TH SarabunPSK" w:hAnsi="TH SarabunPSK" w:cs="TH SarabunPSK"/>
          <w:spacing w:val="-4"/>
          <w:sz w:val="32"/>
          <w:szCs w:val="32"/>
          <w:cs/>
        </w:rPr>
        <w:t>บำรุงทาง (</w:t>
      </w:r>
      <w:r w:rsidRPr="00665E4F">
        <w:rPr>
          <w:rFonts w:ascii="TH SarabunPSK" w:hAnsi="TH SarabunPSK" w:cs="TH SarabunPSK"/>
          <w:spacing w:val="-4"/>
          <w:sz w:val="32"/>
          <w:szCs w:val="32"/>
        </w:rPr>
        <w:t>TPMS</w:t>
      </w:r>
      <w:r w:rsidRPr="00665E4F">
        <w:rPr>
          <w:rFonts w:ascii="TH SarabunPSK" w:hAnsi="TH SarabunPSK" w:cs="TH SarabunPSK"/>
          <w:spacing w:val="-4"/>
          <w:sz w:val="32"/>
          <w:szCs w:val="32"/>
          <w:cs/>
        </w:rPr>
        <w:t>)</w:t>
      </w:r>
      <w:r w:rsidR="00370964" w:rsidRPr="00665E4F">
        <w:rPr>
          <w:rFonts w:ascii="TH SarabunPSK" w:hAnsi="TH SarabunPSK" w:cs="TH SarabunPSK"/>
          <w:spacing w:val="-4"/>
          <w:sz w:val="32"/>
          <w:szCs w:val="32"/>
          <w:cs/>
        </w:rPr>
        <w:t xml:space="preserve"> มีกำหนดระยะเวลาดำเนินการทั้งสิ้น </w:t>
      </w:r>
      <w:r w:rsidRPr="00665E4F">
        <w:rPr>
          <w:rFonts w:ascii="TH SarabunPSK" w:hAnsi="TH SarabunPSK" w:cs="TH SarabunPSK"/>
          <w:spacing w:val="-4"/>
          <w:sz w:val="32"/>
          <w:szCs w:val="32"/>
        </w:rPr>
        <w:t>360</w:t>
      </w:r>
      <w:r w:rsidR="00370964" w:rsidRPr="00665E4F">
        <w:rPr>
          <w:rFonts w:ascii="TH SarabunPSK" w:hAnsi="TH SarabunPSK" w:cs="TH SarabunPSK"/>
          <w:spacing w:val="-4"/>
          <w:sz w:val="32"/>
          <w:szCs w:val="32"/>
          <w:cs/>
        </w:rPr>
        <w:t xml:space="preserve"> วัน</w:t>
      </w:r>
      <w:r w:rsidR="00370964" w:rsidRPr="00C26D0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70964">
        <w:rPr>
          <w:rFonts w:ascii="TH SarabunPSK" w:hAnsi="TH SarabunPSK" w:cs="TH SarabunPSK" w:hint="cs"/>
          <w:sz w:val="32"/>
          <w:szCs w:val="32"/>
          <w:cs/>
        </w:rPr>
        <w:t>โดยเริ</w:t>
      </w:r>
      <w:r w:rsidR="000136E9">
        <w:rPr>
          <w:rFonts w:ascii="TH SarabunPSK" w:hAnsi="TH SarabunPSK" w:cs="TH SarabunPSK" w:hint="cs"/>
          <w:sz w:val="32"/>
          <w:szCs w:val="32"/>
          <w:cs/>
        </w:rPr>
        <w:t>่มปฏิบัติงานโครงการ</w:t>
      </w:r>
      <w:r w:rsidR="009C304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136E9">
        <w:rPr>
          <w:rFonts w:ascii="TH SarabunPSK" w:hAnsi="TH SarabunPSK" w:cs="TH SarabunPSK" w:hint="cs"/>
          <w:sz w:val="32"/>
          <w:szCs w:val="32"/>
          <w:cs/>
        </w:rPr>
        <w:t xml:space="preserve">เมื่อวันที่ </w:t>
      </w:r>
      <w:r w:rsidR="00370964">
        <w:rPr>
          <w:rFonts w:ascii="TH SarabunPSK" w:hAnsi="TH SarabunPSK" w:cs="TH SarabunPSK" w:hint="cs"/>
          <w:sz w:val="32"/>
          <w:szCs w:val="32"/>
          <w:cs/>
        </w:rPr>
        <w:t>3</w:t>
      </w:r>
      <w:r w:rsidR="000136E9">
        <w:rPr>
          <w:rFonts w:ascii="TH SarabunPSK" w:hAnsi="TH SarabunPSK" w:cs="TH SarabunPSK" w:hint="cs"/>
          <w:sz w:val="32"/>
          <w:szCs w:val="32"/>
          <w:cs/>
        </w:rPr>
        <w:t>0 กันยายน</w:t>
      </w:r>
      <w:r w:rsidR="00370964">
        <w:rPr>
          <w:rFonts w:ascii="TH SarabunPSK" w:hAnsi="TH SarabunPSK" w:cs="TH SarabunPSK" w:hint="cs"/>
          <w:sz w:val="32"/>
          <w:szCs w:val="32"/>
          <w:cs/>
        </w:rPr>
        <w:t xml:space="preserve"> พ.ศ. 2559 และสิ</w:t>
      </w:r>
      <w:r w:rsidR="003E524A">
        <w:rPr>
          <w:rFonts w:ascii="TH SarabunPSK" w:hAnsi="TH SarabunPSK" w:cs="TH SarabunPSK" w:hint="cs"/>
          <w:sz w:val="32"/>
          <w:szCs w:val="32"/>
          <w:cs/>
        </w:rPr>
        <w:t>้นสุดระยะเวลาดำเนินการ</w:t>
      </w:r>
      <w:r w:rsidR="003E524A">
        <w:rPr>
          <w:rFonts w:ascii="TH SarabunPSK" w:hAnsi="TH SarabunPSK" w:cs="TH SarabunPSK"/>
          <w:sz w:val="32"/>
          <w:szCs w:val="32"/>
          <w:cs/>
        </w:rPr>
        <w:br/>
      </w:r>
      <w:r w:rsidR="003E524A">
        <w:rPr>
          <w:rFonts w:ascii="TH SarabunPSK" w:hAnsi="TH SarabunPSK" w:cs="TH SarabunPSK" w:hint="cs"/>
          <w:sz w:val="32"/>
          <w:szCs w:val="32"/>
          <w:cs/>
        </w:rPr>
        <w:t>ในวันที่ 22 กันยา</w:t>
      </w:r>
      <w:r w:rsidR="00370964">
        <w:rPr>
          <w:rFonts w:ascii="TH SarabunPSK" w:hAnsi="TH SarabunPSK" w:cs="TH SarabunPSK" w:hint="cs"/>
          <w:sz w:val="32"/>
          <w:szCs w:val="32"/>
          <w:cs/>
        </w:rPr>
        <w:t>ยน พ.ศ. 2560</w:t>
      </w:r>
      <w:r w:rsidR="00D40DE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40DED" w:rsidRPr="00FC2882">
        <w:rPr>
          <w:rFonts w:ascii="TH SarabunPSK" w:hAnsi="TH SarabunPSK" w:cs="TH SarabunPSK"/>
          <w:sz w:val="32"/>
          <w:szCs w:val="32"/>
          <w:cs/>
        </w:rPr>
        <w:t>โดยมี</w:t>
      </w:r>
      <w:r w:rsidR="00D40DED">
        <w:rPr>
          <w:rFonts w:ascii="TH SarabunPSK" w:hAnsi="TH SarabunPSK" w:cs="TH SarabunPSK" w:hint="cs"/>
          <w:sz w:val="32"/>
          <w:szCs w:val="32"/>
          <w:cs/>
        </w:rPr>
        <w:t>รายละเอียดการดำเนินงานใน</w:t>
      </w:r>
      <w:r w:rsidR="00502578" w:rsidRPr="00502578">
        <w:rPr>
          <w:rFonts w:ascii="TH SarabunPSK" w:hAnsi="TH SarabunPSK" w:cs="TH SarabunPSK"/>
          <w:b/>
          <w:bCs/>
          <w:sz w:val="32"/>
          <w:szCs w:val="32"/>
          <w:cs/>
        </w:rPr>
        <w:t>ร่างรายงาน</w:t>
      </w:r>
      <w:r w:rsidR="00AB1F83">
        <w:rPr>
          <w:rFonts w:ascii="TH SarabunPSK" w:hAnsi="TH SarabunPSK" w:cs="TH SarabunPSK" w:hint="cs"/>
          <w:b/>
          <w:bCs/>
          <w:sz w:val="32"/>
          <w:szCs w:val="32"/>
          <w:cs/>
        </w:rPr>
        <w:t>ฉบับสมบูรณ์</w:t>
      </w:r>
      <w:r w:rsidR="00502578" w:rsidRPr="00502578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="00502578" w:rsidRPr="00502578">
        <w:rPr>
          <w:rFonts w:ascii="TH SarabunPSK" w:hAnsi="TH SarabunPSK" w:cs="TH SarabunPSK"/>
          <w:b/>
          <w:bCs/>
          <w:sz w:val="32"/>
          <w:szCs w:val="32"/>
        </w:rPr>
        <w:t>Draft Final Report</w:t>
      </w:r>
      <w:r w:rsidR="00502578" w:rsidRPr="00502578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="00C009A5" w:rsidRPr="00C009A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D40DED">
        <w:rPr>
          <w:rFonts w:ascii="TH SarabunPSK" w:hAnsi="TH SarabunPSK" w:cs="TH SarabunPSK" w:hint="cs"/>
          <w:sz w:val="32"/>
          <w:szCs w:val="32"/>
          <w:cs/>
        </w:rPr>
        <w:t>รายละเอียดดังต่อไปนี้</w:t>
      </w:r>
    </w:p>
    <w:p w14:paraId="295BA0E7" w14:textId="77777777" w:rsidR="00D40DED" w:rsidRPr="008E5E63" w:rsidRDefault="00D40DED" w:rsidP="00D40DED">
      <w:pPr>
        <w:jc w:val="thaiDistribute"/>
        <w:rPr>
          <w:rFonts w:ascii="TH SarabunPSK" w:hAnsi="TH SarabunPSK" w:cs="TH SarabunPSK"/>
          <w:sz w:val="16"/>
          <w:szCs w:val="16"/>
        </w:rPr>
      </w:pPr>
    </w:p>
    <w:p w14:paraId="3B3890F0" w14:textId="51BE28E3" w:rsidR="00D40DED" w:rsidRDefault="00D40DED" w:rsidP="00605174">
      <w:pPr>
        <w:jc w:val="thaiDistribute"/>
        <w:outlineLvl w:val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eastAsiaTheme="minorHAnsi" w:hAnsi="TH SarabunPSK" w:cs="TH SarabunPSK" w:hint="cs"/>
          <w:color w:val="000000" w:themeColor="text1"/>
          <w:sz w:val="32"/>
          <w:szCs w:val="32"/>
          <w:cs/>
        </w:rPr>
        <w:t xml:space="preserve">ตารางที่ </w:t>
      </w:r>
      <w:r>
        <w:rPr>
          <w:rFonts w:ascii="TH SarabunPSK" w:eastAsiaTheme="minorHAnsi" w:hAnsi="TH SarabunPSK" w:cs="TH SarabunPSK"/>
          <w:color w:val="000000" w:themeColor="text1"/>
          <w:sz w:val="32"/>
          <w:szCs w:val="32"/>
        </w:rPr>
        <w:t>2</w:t>
      </w:r>
      <w:r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-</w:t>
      </w:r>
      <w:r>
        <w:rPr>
          <w:rFonts w:ascii="TH SarabunPSK" w:eastAsiaTheme="minorHAnsi" w:hAnsi="TH SarabunPSK" w:cs="TH SarabunPSK"/>
          <w:color w:val="000000" w:themeColor="text1"/>
          <w:sz w:val="32"/>
          <w:szCs w:val="32"/>
        </w:rPr>
        <w:t xml:space="preserve">1 </w:t>
      </w:r>
      <w:r>
        <w:rPr>
          <w:rFonts w:ascii="TH SarabunPSK" w:eastAsiaTheme="minorHAnsi" w:hAnsi="TH SarabunPSK" w:cs="TH SarabunPSK" w:hint="cs"/>
          <w:color w:val="000000" w:themeColor="text1"/>
          <w:sz w:val="32"/>
          <w:szCs w:val="32"/>
          <w:cs/>
        </w:rPr>
        <w:t>สรุปความก้าวหน้าในการดำเนินงาน</w:t>
      </w:r>
      <w:r w:rsidR="00502578" w:rsidRPr="00502578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ร่างรายงาน</w:t>
      </w:r>
      <w:r w:rsidR="00AB1F83">
        <w:rPr>
          <w:rFonts w:ascii="TH SarabunPSK" w:eastAsiaTheme="minorHAnsi" w:hAnsi="TH SarabunPSK" w:cs="TH SarabunPSK" w:hint="cs"/>
          <w:color w:val="000000" w:themeColor="text1"/>
          <w:sz w:val="32"/>
          <w:szCs w:val="32"/>
          <w:cs/>
        </w:rPr>
        <w:t>ฉบับสมบูรณ์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4670"/>
        <w:gridCol w:w="4349"/>
      </w:tblGrid>
      <w:tr w:rsidR="00B57FCD" w:rsidRPr="00B57FCD" w14:paraId="359D3FF0" w14:textId="77777777" w:rsidTr="000A7E05">
        <w:trPr>
          <w:tblHeader/>
        </w:trPr>
        <w:tc>
          <w:tcPr>
            <w:tcW w:w="2589" w:type="pct"/>
            <w:shd w:val="clear" w:color="auto" w:fill="D9D9D9"/>
            <w:vAlign w:val="center"/>
          </w:tcPr>
          <w:p w14:paraId="041D2AEC" w14:textId="77777777" w:rsidR="00B13836" w:rsidRPr="00B57FCD" w:rsidRDefault="00B13836" w:rsidP="000A7E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57F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2411" w:type="pct"/>
            <w:shd w:val="clear" w:color="auto" w:fill="D9D9D9"/>
            <w:vAlign w:val="center"/>
          </w:tcPr>
          <w:p w14:paraId="6E044A24" w14:textId="77777777" w:rsidR="00B13836" w:rsidRPr="00B57FCD" w:rsidRDefault="00B13836" w:rsidP="000A7E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57F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การดำเนินงาน</w:t>
            </w:r>
          </w:p>
        </w:tc>
      </w:tr>
      <w:tr w:rsidR="00B57FCD" w:rsidRPr="00B57FCD" w14:paraId="4D59E37B" w14:textId="77777777" w:rsidTr="00092013">
        <w:trPr>
          <w:trHeight w:val="889"/>
        </w:trPr>
        <w:tc>
          <w:tcPr>
            <w:tcW w:w="2589" w:type="pct"/>
          </w:tcPr>
          <w:p w14:paraId="0A56B23F" w14:textId="77777777" w:rsidR="00502578" w:rsidRPr="00B57FCD" w:rsidRDefault="00502578" w:rsidP="00502578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eastAsia="en-SG"/>
              </w:rPr>
            </w:pPr>
            <w:r w:rsidRPr="00B57FCD">
              <w:rPr>
                <w:rFonts w:ascii="TH SarabunPSK" w:hAnsi="TH SarabunPSK" w:cs="TH SarabunPSK" w:hint="cs"/>
                <w:sz w:val="32"/>
                <w:szCs w:val="32"/>
                <w:cs/>
                <w:lang w:eastAsia="en-SG"/>
              </w:rPr>
              <w:t>สรุปผลการดำเนินงาน ตามขอบเขตการดำเนินงาน</w:t>
            </w:r>
          </w:p>
          <w:p w14:paraId="6BB802FD" w14:textId="77777777" w:rsidR="00502578" w:rsidRPr="00B57FCD" w:rsidRDefault="00502578" w:rsidP="0050257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1" w:type="pct"/>
          </w:tcPr>
          <w:p w14:paraId="27F4033A" w14:textId="77777777" w:rsidR="00502578" w:rsidRPr="00B57FCD" w:rsidRDefault="00502578" w:rsidP="0050257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57FCD">
              <w:rPr>
                <w:rFonts w:ascii="TH SarabunPSK" w:hAnsi="TH SarabunPSK" w:cs="TH SarabunPSK" w:hint="cs"/>
                <w:sz w:val="32"/>
                <w:szCs w:val="32"/>
                <w:cs/>
              </w:rPr>
              <w:t>โดยมีรายละเอียดการดำเนินงานดังนี้</w:t>
            </w:r>
          </w:p>
          <w:p w14:paraId="572C98D8" w14:textId="6ADB48F6" w:rsidR="00502578" w:rsidRPr="00B57FCD" w:rsidRDefault="00502578" w:rsidP="00502578">
            <w:pPr>
              <w:pStyle w:val="af7"/>
              <w:numPr>
                <w:ilvl w:val="0"/>
                <w:numId w:val="16"/>
              </w:numPr>
              <w:spacing w:line="240" w:lineRule="auto"/>
              <w:ind w:left="319" w:hanging="31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57FCD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ปรับปรุงข้อมูลพื้นฐาน และสอบเทียแบบจำลอง</w:t>
            </w:r>
            <w:proofErr w:type="spellStart"/>
            <w:r w:rsidRPr="006E4CEB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ต่างๆ</w:t>
            </w:r>
            <w:proofErr w:type="spellEnd"/>
            <w:r w:rsidRPr="006E4CEB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 </w:t>
            </w:r>
            <w:r w:rsidR="006E4CEB" w:rsidRPr="006E4CEB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ในโปรแกรมบริหารงานบำรุงทาง</w:t>
            </w:r>
            <w:r w:rsidRPr="006E4CEB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(</w:t>
            </w:r>
            <w:r w:rsidRPr="006E4CEB">
              <w:rPr>
                <w:rFonts w:ascii="TH SarabunPSK" w:hAnsi="TH SarabunPSK" w:cs="TH SarabunPSK"/>
                <w:spacing w:val="-6"/>
                <w:sz w:val="32"/>
                <w:szCs w:val="32"/>
              </w:rPr>
              <w:t>TPMS</w:t>
            </w:r>
            <w:r w:rsidRPr="006E4CEB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)</w:t>
            </w:r>
            <w:r w:rsidRPr="00B57FC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ให้มีความเป็นปัจจุบันสามารถกำหนดรูปแบบการซ่อมบำรุงให้สอดคล้องกับปัจจุบันและสอดคล้องกับวิธีซ่อมบำรุงของกรมทางหลวง และรองรับรูปแบบการซ่อมบำรุงในอนาคตได้</w:t>
            </w:r>
          </w:p>
          <w:p w14:paraId="64F068F6" w14:textId="77777777" w:rsidR="00502578" w:rsidRPr="00B57FCD" w:rsidRDefault="00502578" w:rsidP="00502578">
            <w:pPr>
              <w:pStyle w:val="af7"/>
              <w:numPr>
                <w:ilvl w:val="0"/>
                <w:numId w:val="16"/>
              </w:numPr>
              <w:spacing w:after="0" w:line="240" w:lineRule="auto"/>
              <w:ind w:left="319" w:hanging="28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57FCD">
              <w:rPr>
                <w:rFonts w:ascii="TH SarabunPSK" w:hAnsi="TH SarabunPSK" w:cs="TH SarabunPSK"/>
                <w:sz w:val="32"/>
                <w:szCs w:val="32"/>
                <w:cs/>
              </w:rPr>
              <w:t>ศึกษา และแนะนำปัจจัยตลอดจนหลักเกณฑ์ต่างๆ สำหรับใช้ในการเลือกวิธีการซ่อมบำรุง</w:t>
            </w:r>
            <w:r w:rsidRPr="00B57FCD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 xml:space="preserve">ที่เหมาะสมกับข้อมูลในปัจจุบันที่มีการสำรวจข้อมูล และมีการเชื่อมโยงข้อมูลจากระบบอื่นๆ </w:t>
            </w:r>
            <w:r w:rsidRPr="00B57FCD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ของกรมทางหลวง </w:t>
            </w:r>
            <w:r w:rsidRPr="00B57FCD">
              <w:rPr>
                <w:rFonts w:ascii="TH SarabunPSK" w:hAnsi="TH SarabunPSK" w:cs="TH SarabunPSK"/>
                <w:spacing w:val="-4"/>
                <w:sz w:val="32"/>
                <w:szCs w:val="32"/>
                <w:cs/>
                <w:lang w:eastAsia="en-SG"/>
              </w:rPr>
              <w:t>รองรับการปรับเปลี่ย</w:t>
            </w:r>
            <w:r w:rsidRPr="00B57FCD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  <w:lang w:eastAsia="en-SG"/>
              </w:rPr>
              <w:t>น</w:t>
            </w:r>
            <w:r w:rsidRPr="00B57FCD">
              <w:rPr>
                <w:rFonts w:ascii="TH SarabunPSK" w:hAnsi="TH SarabunPSK" w:cs="TH SarabunPSK"/>
                <w:spacing w:val="-4"/>
                <w:sz w:val="32"/>
                <w:szCs w:val="32"/>
                <w:cs/>
                <w:lang w:eastAsia="en-SG"/>
              </w:rPr>
              <w:t>เงื่อนไข</w:t>
            </w:r>
            <w:r w:rsidRPr="00B57FCD">
              <w:rPr>
                <w:rFonts w:ascii="TH SarabunPSK" w:hAnsi="TH SarabunPSK" w:cs="TH SarabunPSK"/>
                <w:sz w:val="32"/>
                <w:szCs w:val="32"/>
                <w:cs/>
                <w:lang w:eastAsia="en-SG"/>
              </w:rPr>
              <w:t>ในการวิเคราะห์งบประมาณ</w:t>
            </w:r>
          </w:p>
          <w:p w14:paraId="75F7A50B" w14:textId="0848FBBE" w:rsidR="00502578" w:rsidRPr="00B57FCD" w:rsidRDefault="00502578" w:rsidP="006E4CEB">
            <w:pPr>
              <w:pStyle w:val="af7"/>
              <w:numPr>
                <w:ilvl w:val="0"/>
                <w:numId w:val="16"/>
              </w:numPr>
              <w:spacing w:line="240" w:lineRule="auto"/>
              <w:ind w:left="319" w:hanging="283"/>
              <w:jc w:val="thaiDistribute"/>
              <w:rPr>
                <w:rFonts w:ascii="TH SarabunPSK" w:hAnsi="TH SarabunPSK" w:cs="TH SarabunPSK"/>
                <w:spacing w:val="-8"/>
                <w:sz w:val="32"/>
                <w:szCs w:val="32"/>
                <w:lang w:eastAsia="en-SG"/>
              </w:rPr>
            </w:pPr>
            <w:r w:rsidRPr="006E4CEB">
              <w:rPr>
                <w:rFonts w:ascii="TH SarabunPSK" w:hAnsi="TH SarabunPSK" w:cs="TH SarabunPSK"/>
                <w:spacing w:val="-4"/>
                <w:sz w:val="32"/>
                <w:szCs w:val="32"/>
                <w:cs/>
                <w:lang w:eastAsia="en-SG"/>
              </w:rPr>
              <w:t>ปรับปรุงโปรแกรมบริหาร</w:t>
            </w:r>
            <w:r w:rsidRPr="006E4CEB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  <w:lang w:eastAsia="en-SG"/>
              </w:rPr>
              <w:t>งาน</w:t>
            </w:r>
            <w:r w:rsidRPr="006E4CEB">
              <w:rPr>
                <w:rFonts w:ascii="TH SarabunPSK" w:hAnsi="TH SarabunPSK" w:cs="TH SarabunPSK"/>
                <w:spacing w:val="-4"/>
                <w:sz w:val="32"/>
                <w:szCs w:val="32"/>
                <w:cs/>
                <w:lang w:eastAsia="en-SG"/>
              </w:rPr>
              <w:t>บำรุงทาง (</w:t>
            </w:r>
            <w:r w:rsidRPr="006E4CEB">
              <w:rPr>
                <w:rFonts w:ascii="TH SarabunPSK" w:hAnsi="TH SarabunPSK" w:cs="TH SarabunPSK"/>
                <w:spacing w:val="-4"/>
                <w:sz w:val="32"/>
                <w:szCs w:val="32"/>
                <w:lang w:eastAsia="en-SG"/>
              </w:rPr>
              <w:t>TPMS</w:t>
            </w:r>
            <w:r w:rsidR="006E4CEB" w:rsidRPr="006E4CEB">
              <w:rPr>
                <w:rFonts w:ascii="TH SarabunPSK" w:hAnsi="TH SarabunPSK" w:cs="TH SarabunPSK"/>
                <w:spacing w:val="-4"/>
                <w:sz w:val="32"/>
                <w:szCs w:val="32"/>
                <w:cs/>
                <w:lang w:eastAsia="en-SG"/>
              </w:rPr>
              <w:t>)</w:t>
            </w:r>
            <w:r w:rsidR="006E4CEB">
              <w:rPr>
                <w:rFonts w:ascii="TH SarabunPSK" w:hAnsi="TH SarabunPSK" w:cs="TH SarabunPSK"/>
                <w:sz w:val="32"/>
                <w:szCs w:val="32"/>
                <w:cs/>
                <w:lang w:eastAsia="en-SG"/>
              </w:rPr>
              <w:t xml:space="preserve"> </w:t>
            </w:r>
            <w:r w:rsidRPr="00B57FCD">
              <w:rPr>
                <w:rFonts w:ascii="TH SarabunPSK" w:hAnsi="TH SarabunPSK" w:cs="TH SarabunPSK"/>
                <w:sz w:val="32"/>
                <w:szCs w:val="32"/>
                <w:cs/>
                <w:lang w:eastAsia="en-SG"/>
              </w:rPr>
              <w:t>ให้สามารถตอบสนองความต้องการของ</w:t>
            </w:r>
            <w:r w:rsidRPr="00B57FCD">
              <w:rPr>
                <w:rFonts w:ascii="TH SarabunPSK" w:hAnsi="TH SarabunPSK" w:cs="TH SarabunPSK" w:hint="cs"/>
                <w:sz w:val="32"/>
                <w:szCs w:val="32"/>
                <w:cs/>
                <w:lang w:eastAsia="en-SG"/>
              </w:rPr>
              <w:t>ผู้ใช้งาน</w:t>
            </w:r>
          </w:p>
          <w:p w14:paraId="3883849E" w14:textId="2C257E09" w:rsidR="00502578" w:rsidRPr="00B57FCD" w:rsidRDefault="00502578" w:rsidP="00502578">
            <w:pPr>
              <w:pStyle w:val="af7"/>
              <w:numPr>
                <w:ilvl w:val="0"/>
                <w:numId w:val="16"/>
              </w:numPr>
              <w:spacing w:line="240" w:lineRule="auto"/>
              <w:ind w:left="319" w:hanging="283"/>
              <w:jc w:val="thaiDistribute"/>
              <w:rPr>
                <w:rFonts w:ascii="TH SarabunPSK" w:hAnsi="TH SarabunPSK" w:cs="TH SarabunPSK"/>
                <w:spacing w:val="-8"/>
                <w:sz w:val="32"/>
                <w:szCs w:val="32"/>
                <w:lang w:eastAsia="en-SG"/>
              </w:rPr>
            </w:pPr>
            <w:r w:rsidRPr="00B57FCD">
              <w:rPr>
                <w:rFonts w:ascii="TH SarabunPSK" w:hAnsi="TH SarabunPSK" w:cs="TH SarabunPSK"/>
                <w:sz w:val="32"/>
                <w:szCs w:val="32"/>
                <w:cs/>
              </w:rPr>
              <w:t>ทดสอบการใช้งานโดยการวิเคราะห์ความต้องการงบประมาณงบประมาณบำรุงทางของกรมทางหลวง</w:t>
            </w:r>
            <w:r w:rsidRPr="00B57FC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57FCD">
              <w:rPr>
                <w:rFonts w:ascii="TH SarabunPSK" w:hAnsi="TH SarabunPSK" w:cs="TH SarabunPSK"/>
                <w:sz w:val="32"/>
                <w:szCs w:val="32"/>
                <w:cs/>
              </w:rPr>
              <w:t>โดยใช้ข้อมูลล่าสุดในฐานข้อมูลกลางงานบำรุงทาง และแบบจำลอง</w:t>
            </w:r>
            <w:proofErr w:type="spellStart"/>
            <w:r w:rsidRPr="00B57FCD">
              <w:rPr>
                <w:rFonts w:ascii="TH SarabunPSK" w:hAnsi="TH SarabunPSK" w:cs="TH SarabunPSK"/>
                <w:sz w:val="32"/>
                <w:szCs w:val="32"/>
                <w:cs/>
              </w:rPr>
              <w:t>ต่างๆ</w:t>
            </w:r>
            <w:proofErr w:type="spellEnd"/>
            <w:r w:rsidRPr="00B57FC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6E4CEB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B57FCD">
              <w:rPr>
                <w:rFonts w:ascii="TH SarabunPSK" w:hAnsi="TH SarabunPSK" w:cs="TH SarabunPSK"/>
                <w:sz w:val="32"/>
                <w:szCs w:val="32"/>
                <w:cs/>
              </w:rPr>
              <w:t>ในโปรแกรมบริหารงานบำรุงทาง (</w:t>
            </w:r>
            <w:r w:rsidRPr="00B57FCD">
              <w:rPr>
                <w:rFonts w:ascii="TH SarabunPSK" w:hAnsi="TH SarabunPSK" w:cs="TH SarabunPSK"/>
                <w:sz w:val="32"/>
                <w:szCs w:val="32"/>
              </w:rPr>
              <w:t>TPMS</w:t>
            </w:r>
            <w:r w:rsidRPr="00B57FCD">
              <w:rPr>
                <w:rFonts w:ascii="TH SarabunPSK" w:hAnsi="TH SarabunPSK" w:cs="TH SarabunPSK"/>
                <w:sz w:val="32"/>
                <w:szCs w:val="32"/>
                <w:cs/>
              </w:rPr>
              <w:t>) ที่ได้สอบเทียบแล้ว</w:t>
            </w:r>
          </w:p>
          <w:p w14:paraId="28837159" w14:textId="77777777" w:rsidR="00502578" w:rsidRPr="00B57FCD" w:rsidRDefault="00502578" w:rsidP="00502578">
            <w:pPr>
              <w:pStyle w:val="af7"/>
              <w:numPr>
                <w:ilvl w:val="0"/>
                <w:numId w:val="16"/>
              </w:numPr>
              <w:spacing w:line="240" w:lineRule="auto"/>
              <w:ind w:left="319" w:hanging="319"/>
              <w:jc w:val="thaiDistribute"/>
              <w:rPr>
                <w:rFonts w:ascii="TH SarabunPSK" w:hAnsi="TH SarabunPSK" w:cs="TH SarabunPSK"/>
                <w:spacing w:val="-8"/>
                <w:sz w:val="32"/>
                <w:szCs w:val="32"/>
                <w:lang w:eastAsia="en-SG"/>
              </w:rPr>
            </w:pPr>
            <w:r w:rsidRPr="00B57FCD">
              <w:rPr>
                <w:rFonts w:ascii="TH SarabunPSK" w:hAnsi="TH SarabunPSK" w:cs="TH SarabunPSK" w:hint="cs"/>
                <w:sz w:val="32"/>
                <w:szCs w:val="32"/>
                <w:cs/>
              </w:rPr>
              <w:t>ดำเนินการจัดซื้อคอมพิวเตอร์และอุปกรณ์สนับสนุน โดยมีรายละเอียดของคุณสมบัติ</w:t>
            </w:r>
            <w:r w:rsidRPr="00B57FCD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B57FCD">
              <w:rPr>
                <w:rFonts w:ascii="TH SarabunPSK" w:hAnsi="TH SarabunPSK" w:cs="TH SarabunPSK" w:hint="cs"/>
                <w:sz w:val="32"/>
                <w:szCs w:val="32"/>
                <w:cs/>
              </w:rPr>
              <w:t>เครื่องคอมพิวเตอร์แม่ข่าย</w:t>
            </w:r>
          </w:p>
          <w:p w14:paraId="1A190823" w14:textId="55A035E7" w:rsidR="00502578" w:rsidRPr="00B57FCD" w:rsidRDefault="00502578" w:rsidP="00A71C57">
            <w:pPr>
              <w:pStyle w:val="af7"/>
              <w:numPr>
                <w:ilvl w:val="0"/>
                <w:numId w:val="16"/>
              </w:numPr>
              <w:spacing w:line="240" w:lineRule="auto"/>
              <w:ind w:left="319" w:hanging="283"/>
              <w:jc w:val="thaiDistribute"/>
              <w:rPr>
                <w:rFonts w:ascii="TH SarabunPSK" w:hAnsi="TH SarabunPSK" w:cs="TH SarabunPSK"/>
                <w:spacing w:val="-8"/>
                <w:sz w:val="32"/>
                <w:szCs w:val="32"/>
                <w:cs/>
                <w:lang w:eastAsia="en-SG"/>
              </w:rPr>
            </w:pPr>
            <w:r w:rsidRPr="00B57FCD">
              <w:rPr>
                <w:rFonts w:ascii="TH SarabunPSK" w:hAnsi="TH SarabunPSK" w:cs="TH SarabunPSK" w:hint="cs"/>
                <w:sz w:val="24"/>
                <w:szCs w:val="32"/>
                <w:cs/>
              </w:rPr>
              <w:lastRenderedPageBreak/>
              <w:t>ดำเนินการติดตั้</w:t>
            </w:r>
            <w:bookmarkStart w:id="0" w:name="_GoBack"/>
            <w:bookmarkEnd w:id="0"/>
            <w:r w:rsidRPr="00B57FCD">
              <w:rPr>
                <w:rFonts w:ascii="TH SarabunPSK" w:hAnsi="TH SarabunPSK" w:cs="TH SarabunPSK" w:hint="cs"/>
                <w:sz w:val="24"/>
                <w:szCs w:val="32"/>
                <w:cs/>
              </w:rPr>
              <w:t>งระบบที่ได้ดำเนินการเพิ่มประสิทธิภาพ และทดสอบระบบ</w:t>
            </w:r>
          </w:p>
        </w:tc>
      </w:tr>
    </w:tbl>
    <w:p w14:paraId="1A017976" w14:textId="22335E50" w:rsidR="000560EC" w:rsidRPr="007E0FDA" w:rsidRDefault="000560EC" w:rsidP="000560EC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459D58C4" w14:textId="77777777" w:rsidR="00D40DED" w:rsidRPr="00273738" w:rsidRDefault="00D40DED" w:rsidP="00605174">
      <w:pPr>
        <w:ind w:left="709" w:hanging="709"/>
        <w:jc w:val="thaiDistribute"/>
        <w:outlineLvl w:val="0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sz w:val="36"/>
          <w:szCs w:val="36"/>
        </w:rPr>
        <w:t>2</w:t>
      </w:r>
      <w:r w:rsidRPr="00273738">
        <w:rPr>
          <w:rFonts w:ascii="TH SarabunPSK" w:hAnsi="TH SarabunPSK" w:cs="TH SarabunPSK" w:hint="cs"/>
          <w:b/>
          <w:bCs/>
          <w:sz w:val="36"/>
          <w:szCs w:val="36"/>
          <w:cs/>
        </w:rPr>
        <w:t>.</w:t>
      </w:r>
      <w:r w:rsidRPr="00273738">
        <w:rPr>
          <w:rFonts w:ascii="TH SarabunPSK" w:hAnsi="TH SarabunPSK" w:cs="TH SarabunPSK"/>
          <w:b/>
          <w:bCs/>
          <w:sz w:val="36"/>
          <w:szCs w:val="36"/>
        </w:rPr>
        <w:t>2</w:t>
      </w:r>
      <w:r w:rsidRPr="00273738">
        <w:rPr>
          <w:rFonts w:ascii="TH SarabunPSK" w:hAnsi="TH SarabunPSK" w:cs="TH SarabunPSK"/>
          <w:b/>
          <w:bCs/>
          <w:sz w:val="36"/>
          <w:szCs w:val="36"/>
        </w:rPr>
        <w:tab/>
      </w:r>
      <w:r w:rsidRPr="005915F3">
        <w:rPr>
          <w:rFonts w:ascii="TH SarabunPSK" w:hAnsi="TH SarabunPSK" w:cs="TH SarabunPSK" w:hint="cs"/>
          <w:b/>
          <w:bCs/>
          <w:sz w:val="36"/>
          <w:szCs w:val="36"/>
          <w:cs/>
        </w:rPr>
        <w:t>ความก้าวหน้าในการดำเนินงาน</w:t>
      </w:r>
    </w:p>
    <w:p w14:paraId="40633A2F" w14:textId="77777777" w:rsidR="00D40DED" w:rsidRPr="008E5E63" w:rsidRDefault="00D40DED" w:rsidP="00D40DED">
      <w:pPr>
        <w:ind w:left="567" w:hanging="567"/>
        <w:jc w:val="thaiDistribute"/>
        <w:rPr>
          <w:rFonts w:ascii="TH SarabunPSK" w:hAnsi="TH SarabunPSK" w:cs="TH SarabunPSK"/>
          <w:sz w:val="16"/>
          <w:szCs w:val="16"/>
        </w:rPr>
      </w:pPr>
    </w:p>
    <w:p w14:paraId="39BBF4E4" w14:textId="0403744E" w:rsidR="0059293C" w:rsidRDefault="00FB06A4" w:rsidP="001135E3">
      <w:pPr>
        <w:tabs>
          <w:tab w:val="left" w:pos="709"/>
        </w:tabs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2556BB">
        <w:rPr>
          <w:rFonts w:ascii="TH SarabunPSK" w:hAnsi="TH SarabunPSK" w:cs="TH SarabunPSK"/>
          <w:spacing w:val="-4"/>
          <w:sz w:val="32"/>
          <w:szCs w:val="32"/>
          <w:cs/>
        </w:rPr>
        <w:t>โครงการปรับปรุงโปรแกรมบริหาร</w:t>
      </w:r>
      <w:r w:rsidR="002556BB" w:rsidRPr="002556BB">
        <w:rPr>
          <w:rFonts w:ascii="TH SarabunPSK" w:hAnsi="TH SarabunPSK" w:cs="TH SarabunPSK" w:hint="cs"/>
          <w:spacing w:val="-4"/>
          <w:sz w:val="32"/>
          <w:szCs w:val="32"/>
          <w:cs/>
        </w:rPr>
        <w:t>งาน</w:t>
      </w:r>
      <w:r w:rsidRPr="002556BB">
        <w:rPr>
          <w:rFonts w:ascii="TH SarabunPSK" w:hAnsi="TH SarabunPSK" w:cs="TH SarabunPSK"/>
          <w:spacing w:val="-4"/>
          <w:sz w:val="32"/>
          <w:szCs w:val="32"/>
          <w:cs/>
        </w:rPr>
        <w:t>บำรุงทาง (</w:t>
      </w:r>
      <w:r w:rsidRPr="002556BB">
        <w:rPr>
          <w:rFonts w:ascii="TH SarabunPSK" w:hAnsi="TH SarabunPSK" w:cs="TH SarabunPSK"/>
          <w:spacing w:val="-4"/>
          <w:sz w:val="32"/>
          <w:szCs w:val="32"/>
        </w:rPr>
        <w:t>TPMS</w:t>
      </w:r>
      <w:r w:rsidRPr="002556BB">
        <w:rPr>
          <w:rFonts w:ascii="TH SarabunPSK" w:hAnsi="TH SarabunPSK" w:cs="TH SarabunPSK"/>
          <w:spacing w:val="-4"/>
          <w:sz w:val="32"/>
          <w:szCs w:val="32"/>
          <w:cs/>
        </w:rPr>
        <w:t xml:space="preserve">) มีกำหนดระยะเวลาดำเนินการทั้งสิ้น </w:t>
      </w:r>
      <w:r w:rsidRPr="002556BB">
        <w:rPr>
          <w:rFonts w:ascii="TH SarabunPSK" w:hAnsi="TH SarabunPSK" w:cs="TH SarabunPSK"/>
          <w:spacing w:val="-4"/>
          <w:sz w:val="32"/>
          <w:szCs w:val="32"/>
        </w:rPr>
        <w:t>360</w:t>
      </w:r>
      <w:r w:rsidRPr="002556BB">
        <w:rPr>
          <w:rFonts w:ascii="TH SarabunPSK" w:hAnsi="TH SarabunPSK" w:cs="TH SarabunPSK"/>
          <w:spacing w:val="-4"/>
          <w:sz w:val="32"/>
          <w:szCs w:val="32"/>
          <w:cs/>
        </w:rPr>
        <w:t xml:space="preserve"> วัน</w:t>
      </w:r>
      <w:r w:rsidRPr="00C26D0F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โดยเริ่มปฏิบัติงานโครงการ</w:t>
      </w:r>
      <w:r w:rsidR="008701B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เมื่อวันที่ 30 กันยายน พ.ศ. 2559 และสิ้นสุดระยะเวลาดำเนินการ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ในวันที่ 22 กันยายน พ.ศ. 2560</w:t>
      </w:r>
      <w:r w:rsidR="00D40DED" w:rsidRPr="00D40DED">
        <w:rPr>
          <w:rFonts w:ascii="TH SarabunPSK" w:hAnsi="TH SarabunPSK" w:cs="TH SarabunPSK"/>
          <w:sz w:val="32"/>
          <w:szCs w:val="32"/>
          <w:cs/>
        </w:rPr>
        <w:t xml:space="preserve"> โดยมีรายละเอียดการดำเนินงานใน</w:t>
      </w:r>
      <w:r w:rsidR="00502578" w:rsidRPr="00502578">
        <w:rPr>
          <w:rFonts w:ascii="TH SarabunPSK" w:hAnsi="TH SarabunPSK" w:cs="TH SarabunPSK"/>
          <w:b/>
          <w:bCs/>
          <w:sz w:val="32"/>
          <w:szCs w:val="32"/>
          <w:cs/>
        </w:rPr>
        <w:t>ร่างรายงาน</w:t>
      </w:r>
      <w:r w:rsidR="00AB1F83">
        <w:rPr>
          <w:rFonts w:ascii="TH SarabunPSK" w:hAnsi="TH SarabunPSK" w:cs="TH SarabunPSK" w:hint="cs"/>
          <w:b/>
          <w:bCs/>
          <w:sz w:val="32"/>
          <w:szCs w:val="32"/>
          <w:cs/>
        </w:rPr>
        <w:t>ฉบับสมบูรณ์</w:t>
      </w:r>
      <w:r w:rsidR="00502578" w:rsidRPr="00502578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="00502578" w:rsidRPr="00502578">
        <w:rPr>
          <w:rFonts w:ascii="TH SarabunPSK" w:hAnsi="TH SarabunPSK" w:cs="TH SarabunPSK"/>
          <w:b/>
          <w:bCs/>
          <w:sz w:val="32"/>
          <w:szCs w:val="32"/>
        </w:rPr>
        <w:t>Draft Final Report</w:t>
      </w:r>
      <w:r w:rsidR="00502578" w:rsidRPr="00502578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="00C009A5" w:rsidRPr="00C009A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D40DED" w:rsidRPr="004A0C2B">
        <w:rPr>
          <w:rFonts w:ascii="TH SarabunPSK" w:hAnsi="TH SarabunPSK" w:cs="TH SarabunPSK" w:hint="cs"/>
          <w:sz w:val="32"/>
          <w:szCs w:val="32"/>
          <w:cs/>
        </w:rPr>
        <w:t>ความก้าว</w:t>
      </w:r>
      <w:r w:rsidR="00D40DED">
        <w:rPr>
          <w:rFonts w:ascii="TH SarabunPSK" w:hAnsi="TH SarabunPSK" w:cs="TH SarabunPSK" w:hint="cs"/>
          <w:sz w:val="32"/>
          <w:szCs w:val="32"/>
          <w:cs/>
        </w:rPr>
        <w:t>หน้าของโครงการสะสมคิดเป็นร้อยละ</w:t>
      </w:r>
      <w:r w:rsidR="00B1383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02578">
        <w:rPr>
          <w:rFonts w:ascii="TH SarabunPSK" w:hAnsi="TH SarabunPSK" w:cs="TH SarabunPSK" w:hint="cs"/>
          <w:sz w:val="32"/>
          <w:szCs w:val="32"/>
          <w:cs/>
        </w:rPr>
        <w:t>8</w:t>
      </w:r>
      <w:r w:rsidR="00B05F85" w:rsidRPr="00B05F85">
        <w:rPr>
          <w:rFonts w:ascii="TH SarabunPSK" w:hAnsi="TH SarabunPSK" w:cs="TH SarabunPSK" w:hint="cs"/>
          <w:sz w:val="32"/>
          <w:szCs w:val="32"/>
          <w:cs/>
        </w:rPr>
        <w:t>9</w:t>
      </w:r>
      <w:r w:rsidR="000D6B8E" w:rsidRPr="00C009A5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D40DED" w:rsidRPr="004A0C2B">
        <w:rPr>
          <w:rFonts w:ascii="TH SarabunPSK" w:hAnsi="TH SarabunPSK" w:cs="TH SarabunPSK" w:hint="cs"/>
          <w:sz w:val="32"/>
          <w:szCs w:val="32"/>
          <w:cs/>
        </w:rPr>
        <w:t>สอดคล้องกับ</w:t>
      </w:r>
      <w:r w:rsidR="00D40DED" w:rsidRPr="00D40DED">
        <w:rPr>
          <w:rFonts w:ascii="TH SarabunPSK" w:hAnsi="TH SarabunPSK" w:cs="TH SarabunPSK"/>
          <w:sz w:val="32"/>
          <w:szCs w:val="32"/>
          <w:cs/>
        </w:rPr>
        <w:t>แผนการปฏิบัติงาน (</w:t>
      </w:r>
      <w:r w:rsidR="00D40DED" w:rsidRPr="00D40DED">
        <w:rPr>
          <w:rFonts w:ascii="TH SarabunPSK" w:hAnsi="TH SarabunPSK" w:cs="TH SarabunPSK"/>
          <w:sz w:val="32"/>
          <w:szCs w:val="32"/>
        </w:rPr>
        <w:t>Project Schedule</w:t>
      </w:r>
      <w:r w:rsidR="00D40DED" w:rsidRPr="00D40DED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D40DED" w:rsidRPr="004A0C2B">
        <w:rPr>
          <w:rFonts w:ascii="TH SarabunPSK" w:hAnsi="TH SarabunPSK" w:cs="TH SarabunPSK" w:hint="cs"/>
          <w:sz w:val="32"/>
          <w:szCs w:val="32"/>
          <w:cs/>
        </w:rPr>
        <w:t>รายละเอียดดังนี้</w:t>
      </w:r>
    </w:p>
    <w:p w14:paraId="7AAEA42B" w14:textId="77777777" w:rsidR="0059293C" w:rsidRDefault="0059293C" w:rsidP="001135E3">
      <w:pPr>
        <w:tabs>
          <w:tab w:val="left" w:pos="3969"/>
        </w:tabs>
        <w:jc w:val="thaiDistribute"/>
        <w:rPr>
          <w:rFonts w:ascii="TH SarabunPSK" w:hAnsi="TH SarabunPSK" w:cs="TH SarabunPSK"/>
          <w:sz w:val="32"/>
          <w:szCs w:val="32"/>
          <w:cs/>
        </w:rPr>
        <w:sectPr w:rsidR="0059293C" w:rsidSect="00771A58">
          <w:headerReference w:type="default" r:id="rId8"/>
          <w:footerReference w:type="default" r:id="rId9"/>
          <w:pgSz w:w="11909" w:h="16834" w:code="9"/>
          <w:pgMar w:top="1440" w:right="1440" w:bottom="1440" w:left="1440" w:header="334" w:footer="334" w:gutter="0"/>
          <w:cols w:space="720"/>
          <w:docGrid w:linePitch="381"/>
        </w:sectPr>
      </w:pPr>
    </w:p>
    <w:p w14:paraId="18DD018E" w14:textId="6578D381" w:rsidR="001F1EE2" w:rsidRPr="00FC2882" w:rsidRDefault="00822A8E" w:rsidP="00CA46D2">
      <w:p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5B7CA12" wp14:editId="76CFD127">
                <wp:simplePos x="0" y="0"/>
                <wp:positionH relativeFrom="column">
                  <wp:posOffset>4967605</wp:posOffset>
                </wp:positionH>
                <wp:positionV relativeFrom="paragraph">
                  <wp:posOffset>7504875</wp:posOffset>
                </wp:positionV>
                <wp:extent cx="1378423" cy="341194"/>
                <wp:effectExtent l="0" t="0" r="0" b="190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8423" cy="34119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CF2C77" w14:textId="77777777" w:rsidR="00822A8E" w:rsidRPr="00822A8E" w:rsidRDefault="00822A8E" w:rsidP="00822A8E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ผล</w:t>
                            </w:r>
                            <w:r w:rsidRPr="00822A8E">
                              <w:rPr>
                                <w:rFonts w:ascii="TH SarabunPSK" w:hAnsi="TH SarabunPSK" w:cs="TH SarabunPSK"/>
                                <w:cs/>
                              </w:rPr>
                              <w:t>การดำเนินงาน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5B7CA12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9" type="#_x0000_t202" style="position:absolute;margin-left:391.15pt;margin-top:590.95pt;width:108.55pt;height:26.8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" filled="f" stroked="f" strokeweight=".5pt">
                <v:textbox>
                  <w:txbxContent>
                    <w:p w14:paraId="60CF2C77" w14:textId="77777777" w:rsidR="00822A8E" w:rsidRPr="00822A8E" w:rsidRDefault="00822A8E" w:rsidP="00822A8E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ผล</w:t>
                      </w:r>
                      <w:r w:rsidRPr="00822A8E">
                        <w:rPr>
                          <w:rFonts w:ascii="TH SarabunPSK" w:hAnsi="TH SarabunPSK" w:cs="TH SarabunPSK"/>
                          <w:cs/>
                        </w:rPr>
                        <w:t>การดำเนินงาน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D97C35A" wp14:editId="622E02AC">
                <wp:simplePos x="0" y="0"/>
                <wp:positionH relativeFrom="column">
                  <wp:posOffset>4966562</wp:posOffset>
                </wp:positionH>
                <wp:positionV relativeFrom="paragraph">
                  <wp:posOffset>7199981</wp:posOffset>
                </wp:positionV>
                <wp:extent cx="1378423" cy="341194"/>
                <wp:effectExtent l="0" t="0" r="0" b="190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8423" cy="34119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7C335C" w14:textId="77777777" w:rsidR="00822A8E" w:rsidRPr="00822A8E" w:rsidRDefault="00822A8E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822A8E">
                              <w:rPr>
                                <w:rFonts w:ascii="TH SarabunPSK" w:hAnsi="TH SarabunPSK" w:cs="TH SarabunPSK"/>
                                <w:cs/>
                              </w:rPr>
                              <w:t>แผนการดำเนินงาน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97C35A" id="Text Box 12" o:spid="_x0000_s1030" type="#_x0000_t202" style="position:absolute;margin-left:391.05pt;margin-top:566.95pt;width:108.55pt;height:26.8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" filled="f" stroked="f" strokeweight=".5pt">
                <v:textbox>
                  <w:txbxContent>
                    <w:p w14:paraId="517C335C" w14:textId="77777777" w:rsidR="00822A8E" w:rsidRPr="00822A8E" w:rsidRDefault="00822A8E">
                      <w:pPr>
                        <w:rPr>
                          <w:rFonts w:ascii="TH SarabunPSK" w:hAnsi="TH SarabunPSK" w:cs="TH SarabunPSK"/>
                        </w:rPr>
                      </w:pPr>
                      <w:r w:rsidRPr="00822A8E">
                        <w:rPr>
                          <w:rFonts w:ascii="TH SarabunPSK" w:hAnsi="TH SarabunPSK" w:cs="TH SarabunPSK"/>
                          <w:cs/>
                        </w:rPr>
                        <w:t>แผนการดำเนินงาน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A297C6B" wp14:editId="4496D8FB">
                <wp:simplePos x="0" y="0"/>
                <wp:positionH relativeFrom="column">
                  <wp:posOffset>6209248</wp:posOffset>
                </wp:positionH>
                <wp:positionV relativeFrom="paragraph">
                  <wp:posOffset>7652271</wp:posOffset>
                </wp:positionV>
                <wp:extent cx="803806" cy="0"/>
                <wp:effectExtent l="0" t="19050" r="53975" b="38100"/>
                <wp:wrapNone/>
                <wp:docPr id="11" name="Straight Connector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1F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3806" cy="0"/>
                        </a:xfrm>
                        <a:prstGeom prst="line">
                          <a:avLst/>
                        </a:prstGeom>
                        <a:ln w="50800">
                          <a:solidFill>
                            <a:srgbClr val="FF0000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v="urn:schemas-microsoft-com:mac:vml" xmlns:mo="http://schemas.microsoft.com/office/mac/office/2008/main">
            <w:pict>
              <v:line w14:anchorId="0BACD08F" id="Straight Connector 2" o:spid="_x0000_s1026" style="position:absolute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88.9pt,602.55pt" to="552.2pt,60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" strokecolor="red" strokeweight="4pt">
                <v:stroke dashstyle="1 1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A0EF34B" wp14:editId="5A98637B">
                <wp:simplePos x="0" y="0"/>
                <wp:positionH relativeFrom="column">
                  <wp:posOffset>6209732</wp:posOffset>
                </wp:positionH>
                <wp:positionV relativeFrom="paragraph">
                  <wp:posOffset>7364029</wp:posOffset>
                </wp:positionV>
                <wp:extent cx="803806" cy="0"/>
                <wp:effectExtent l="0" t="19050" r="53975" b="38100"/>
                <wp:wrapNone/>
                <wp:docPr id="5" name="Straight Connector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1F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3806" cy="0"/>
                        </a:xfrm>
                        <a:prstGeom prst="line">
                          <a:avLst/>
                        </a:prstGeom>
                        <a:ln w="50800">
                          <a:solidFill>
                            <a:srgbClr val="7030A0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v="urn:schemas-microsoft-com:mac:vml" xmlns:mo="http://schemas.microsoft.com/office/mac/office/2008/main">
            <w:pict>
              <v:line w14:anchorId="3E2F5AD4" id="Straight Connector 2" o:spid="_x0000_s1026" style="position:absolute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88.95pt,579.85pt" to="552.25pt,57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" strokecolor="#7030a0" strokeweight="4pt">
                <v:stroke dashstyle="1 1"/>
              </v:line>
            </w:pict>
          </mc:Fallback>
        </mc:AlternateContent>
      </w:r>
      <w:r w:rsidR="00AC0187">
        <w:rPr>
          <w:rFonts w:ascii="TH SarabunPSK" w:hAnsi="TH SarabunPSK" w:cs="TH SarabunPSK" w:hint="cs"/>
          <w:sz w:val="32"/>
          <w:szCs w:val="32"/>
          <w:cs/>
        </w:rPr>
        <w:t>ตารางที่ 2-2 แผน</w:t>
      </w:r>
      <w:r>
        <w:rPr>
          <w:rFonts w:ascii="TH SarabunPSK" w:hAnsi="TH SarabunPSK" w:cs="TH SarabunPSK" w:hint="cs"/>
          <w:sz w:val="32"/>
          <w:szCs w:val="32"/>
          <w:cs/>
        </w:rPr>
        <w:t>การดำเนินงานโครงการ</w:t>
      </w:r>
      <w:r w:rsidRPr="00822A8E">
        <w:rPr>
          <w:rFonts w:cs="Cordia New"/>
          <w:noProof/>
          <w:cs/>
        </w:rPr>
        <w:t xml:space="preserve">  </w:t>
      </w:r>
      <w:r w:rsidRPr="00822A8E">
        <w:rPr>
          <w:rFonts w:hint="cs"/>
          <w:cs/>
        </w:rPr>
        <w:t xml:space="preserve"> </w:t>
      </w:r>
      <w:r w:rsidR="00944595" w:rsidRPr="00944595">
        <w:rPr>
          <w:rFonts w:hint="cs"/>
          <w:noProof/>
          <w:cs/>
        </w:rPr>
        <w:drawing>
          <wp:inline distT="0" distB="0" distL="0" distR="0" wp14:anchorId="25CEC340" wp14:editId="46BA3E83">
            <wp:extent cx="13293090" cy="7750617"/>
            <wp:effectExtent l="0" t="0" r="3810" b="317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3090" cy="7750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F1EE2" w:rsidRPr="00FC2882" w:rsidSect="00093739">
      <w:headerReference w:type="default" r:id="rId11"/>
      <w:footerReference w:type="default" r:id="rId12"/>
      <w:pgSz w:w="23814" w:h="16839" w:orient="landscape" w:code="8"/>
      <w:pgMar w:top="1440" w:right="1440" w:bottom="1440" w:left="1440" w:header="334" w:footer="334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D8BFA1" w14:textId="77777777" w:rsidR="00436BBB" w:rsidRDefault="00436BBB" w:rsidP="005E0D89">
      <w:r>
        <w:separator/>
      </w:r>
    </w:p>
  </w:endnote>
  <w:endnote w:type="continuationSeparator" w:id="0">
    <w:p w14:paraId="634625B1" w14:textId="77777777" w:rsidR="00436BBB" w:rsidRDefault="00436BBB" w:rsidP="005E0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rueFrutiger">
    <w:altName w:val="Calibri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08108F" w14:textId="754DC98C" w:rsidR="00BF519D" w:rsidRPr="003C2BA4" w:rsidRDefault="00E00649" w:rsidP="007F1B22">
    <w:pPr>
      <w:pBdr>
        <w:top w:val="single" w:sz="4" w:space="16" w:color="auto"/>
      </w:pBdr>
      <w:tabs>
        <w:tab w:val="right" w:pos="8931"/>
      </w:tabs>
      <w:rPr>
        <w:rFonts w:ascii="TH SarabunPSK" w:hAnsi="TH SarabunPSK" w:cs="TH SarabunPSK"/>
        <w:i/>
        <w:iCs/>
      </w:rPr>
    </w:pPr>
    <w:ins w:id="1" w:author="kay" w:date="2016-10-31T12:25:00Z">
      <w:r w:rsidRPr="00B538F3">
        <w:rPr>
          <w:rFonts w:ascii="TH SarabunPSK" w:hAnsi="TH SarabunPSK" w:cs="TH SarabunPSK"/>
          <w:i/>
          <w:iCs/>
          <w:noProof/>
          <w:rPrChange w:id="2" w:author="Unknown">
            <w:rPr>
              <w:noProof/>
            </w:rPr>
          </w:rPrChange>
        </w:rPr>
        <w:drawing>
          <wp:anchor distT="0" distB="0" distL="114300" distR="114300" simplePos="0" relativeHeight="251686912" behindDoc="0" locked="0" layoutInCell="1" allowOverlap="1" wp14:anchorId="19F5E91E" wp14:editId="09FCEF6E">
            <wp:simplePos x="0" y="0"/>
            <wp:positionH relativeFrom="column">
              <wp:posOffset>0</wp:posOffset>
            </wp:positionH>
            <wp:positionV relativeFrom="paragraph">
              <wp:posOffset>37465</wp:posOffset>
            </wp:positionV>
            <wp:extent cx="363600" cy="396000"/>
            <wp:effectExtent l="0" t="0" r="0" b="4445"/>
            <wp:wrapNone/>
            <wp:docPr id="8" name="รูปภาพ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LOGO_สถาบันการขนส่ง.png"/>
                    <pic:cNvPicPr/>
                  </pic:nvPicPr>
                  <pic:blipFill>
                    <a:blip r:embed="rId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600" cy="39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ins>
    <w:r w:rsidR="001B6688">
      <w:rPr>
        <w:rFonts w:ascii="TH SarabunPSK" w:hAnsi="TH SarabunPSK" w:cs="TH SarabunPSK" w:hint="cs"/>
        <w:i/>
        <w:iCs/>
        <w:cs/>
      </w:rPr>
      <w:t xml:space="preserve">            </w:t>
    </w:r>
    <w:r w:rsidR="00BF519D" w:rsidRPr="00B417A4">
      <w:rPr>
        <w:rFonts w:ascii="TH SarabunPSK" w:hAnsi="TH SarabunPSK" w:cs="TH SarabunPSK" w:hint="cs"/>
        <w:i/>
        <w:iCs/>
        <w:cs/>
      </w:rPr>
      <w:t>สถาบันการขนส่ง</w:t>
    </w:r>
    <w:r w:rsidR="00830C9F">
      <w:rPr>
        <w:rFonts w:ascii="TH SarabunPSK" w:hAnsi="TH SarabunPSK" w:cs="TH SarabunPSK" w:hint="cs"/>
        <w:i/>
        <w:iCs/>
        <w:cs/>
      </w:rPr>
      <w:t xml:space="preserve"> </w:t>
    </w:r>
    <w:r w:rsidR="00BF519D" w:rsidRPr="00B417A4">
      <w:rPr>
        <w:rFonts w:ascii="TH SarabunPSK" w:hAnsi="TH SarabunPSK" w:cs="TH SarabunPSK" w:hint="cs"/>
        <w:i/>
        <w:iCs/>
        <w:cs/>
      </w:rPr>
      <w:t>จุฬาลงกรณ์มหาวิทยาลัย</w:t>
    </w:r>
    <w:r w:rsidR="00BF519D">
      <w:rPr>
        <w:rFonts w:ascii="TH SarabunPSK" w:hAnsi="TH SarabunPSK" w:cs="TH SarabunPSK"/>
        <w:i/>
        <w:iCs/>
        <w:cs/>
      </w:rPr>
      <w:tab/>
    </w:r>
    <w:r w:rsidR="00BF519D">
      <w:rPr>
        <w:rFonts w:ascii="TH SarabunPSK" w:hAnsi="TH SarabunPSK" w:cs="TH SarabunPSK"/>
        <w:i/>
        <w:iCs/>
      </w:rPr>
      <w:t>2</w:t>
    </w:r>
    <w:r w:rsidR="00BF519D">
      <w:rPr>
        <w:rFonts w:ascii="TH SarabunPSK" w:hAnsi="TH SarabunPSK" w:cs="TH SarabunPSK"/>
        <w:i/>
        <w:iCs/>
        <w:cs/>
      </w:rPr>
      <w:t>-</w:t>
    </w:r>
    <w:r w:rsidR="00655664" w:rsidRPr="00B417A4">
      <w:rPr>
        <w:rFonts w:ascii="TH SarabunPSK" w:hAnsi="TH SarabunPSK" w:cs="TH SarabunPSK"/>
        <w:i/>
        <w:iCs/>
      </w:rPr>
      <w:fldChar w:fldCharType="begin"/>
    </w:r>
    <w:r w:rsidR="00BF519D" w:rsidRPr="00B417A4">
      <w:rPr>
        <w:rFonts w:ascii="TH SarabunPSK" w:hAnsi="TH SarabunPSK" w:cs="TH SarabunPSK"/>
        <w:i/>
        <w:iCs/>
      </w:rPr>
      <w:instrText xml:space="preserve"> PAGE </w:instrText>
    </w:r>
    <w:r w:rsidR="00655664" w:rsidRPr="00B417A4">
      <w:rPr>
        <w:rFonts w:ascii="TH SarabunPSK" w:hAnsi="TH SarabunPSK" w:cs="TH SarabunPSK"/>
        <w:i/>
        <w:iCs/>
      </w:rPr>
      <w:fldChar w:fldCharType="separate"/>
    </w:r>
    <w:r w:rsidR="00403B1E">
      <w:rPr>
        <w:rFonts w:ascii="TH SarabunPSK" w:hAnsi="TH SarabunPSK" w:cs="TH SarabunPSK"/>
        <w:i/>
        <w:iCs/>
        <w:noProof/>
      </w:rPr>
      <w:t>2</w:t>
    </w:r>
    <w:r w:rsidR="00655664" w:rsidRPr="00B417A4">
      <w:rPr>
        <w:rFonts w:ascii="TH SarabunPSK" w:hAnsi="TH SarabunPSK" w:cs="TH SarabunPSK"/>
        <w:i/>
        <w:i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068B49" w14:textId="59EEE2DE" w:rsidR="000D7A19" w:rsidRPr="003C2BA4" w:rsidRDefault="00E00649" w:rsidP="007F1B22">
    <w:pPr>
      <w:pBdr>
        <w:top w:val="single" w:sz="4" w:space="16" w:color="auto"/>
      </w:pBdr>
      <w:tabs>
        <w:tab w:val="right" w:pos="8931"/>
        <w:tab w:val="right" w:pos="20790"/>
      </w:tabs>
      <w:rPr>
        <w:rFonts w:ascii="TH SarabunPSK" w:hAnsi="TH SarabunPSK" w:cs="TH SarabunPSK"/>
        <w:i/>
        <w:iCs/>
      </w:rPr>
    </w:pPr>
    <w:ins w:id="3" w:author="kay" w:date="2016-10-31T12:25:00Z">
      <w:r w:rsidRPr="00B538F3">
        <w:rPr>
          <w:rFonts w:ascii="TH SarabunPSK" w:hAnsi="TH SarabunPSK" w:cs="TH SarabunPSK"/>
          <w:i/>
          <w:iCs/>
          <w:noProof/>
          <w:rPrChange w:id="4" w:author="Unknown">
            <w:rPr>
              <w:noProof/>
            </w:rPr>
          </w:rPrChange>
        </w:rPr>
        <w:drawing>
          <wp:anchor distT="0" distB="0" distL="114300" distR="114300" simplePos="0" relativeHeight="251691008" behindDoc="0" locked="0" layoutInCell="1" allowOverlap="1" wp14:anchorId="37310190" wp14:editId="6E15D185">
            <wp:simplePos x="0" y="0"/>
            <wp:positionH relativeFrom="column">
              <wp:posOffset>0</wp:posOffset>
            </wp:positionH>
            <wp:positionV relativeFrom="paragraph">
              <wp:posOffset>46990</wp:posOffset>
            </wp:positionV>
            <wp:extent cx="363220" cy="395605"/>
            <wp:effectExtent l="0" t="0" r="0" b="4445"/>
            <wp:wrapNone/>
            <wp:docPr id="10" name="รูปภาพ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LOGO_สถาบันการขนส่ง.png"/>
                    <pic:cNvPicPr/>
                  </pic:nvPicPr>
                  <pic:blipFill>
                    <a:blip r:embed="rId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220" cy="395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ins>
    <w:r w:rsidR="001B6688">
      <w:rPr>
        <w:rFonts w:ascii="TH SarabunPSK" w:hAnsi="TH SarabunPSK" w:cs="TH SarabunPSK" w:hint="cs"/>
        <w:i/>
        <w:iCs/>
        <w:cs/>
      </w:rPr>
      <w:t xml:space="preserve">            </w:t>
    </w:r>
    <w:r w:rsidR="000D7A19" w:rsidRPr="000D7A19">
      <w:rPr>
        <w:rFonts w:ascii="TH SarabunPSK" w:hAnsi="TH SarabunPSK" w:cs="TH SarabunPSK" w:hint="cs"/>
        <w:i/>
        <w:iCs/>
        <w:cs/>
      </w:rPr>
      <w:t>สถาบันการขนส่ง จุฬาลงกรณ์มหาวิทยาลัย</w:t>
    </w:r>
    <w:r w:rsidR="000D7A19">
      <w:rPr>
        <w:rFonts w:ascii="TH SarabunPSK" w:hAnsi="TH SarabunPSK" w:cs="TH SarabunPSK"/>
        <w:i/>
        <w:iCs/>
        <w:cs/>
      </w:rPr>
      <w:tab/>
    </w:r>
    <w:r w:rsidR="00E56392">
      <w:rPr>
        <w:rFonts w:ascii="TH SarabunPSK" w:hAnsi="TH SarabunPSK" w:cs="TH SarabunPSK"/>
        <w:i/>
        <w:iCs/>
        <w:cs/>
      </w:rPr>
      <w:tab/>
    </w:r>
    <w:r w:rsidR="005D7030">
      <w:rPr>
        <w:rFonts w:ascii="TH SarabunPSK" w:hAnsi="TH SarabunPSK" w:cs="TH SarabunPSK"/>
        <w:i/>
        <w:iCs/>
      </w:rPr>
      <w:t>2</w:t>
    </w:r>
    <w:r w:rsidR="000D7A19">
      <w:rPr>
        <w:rFonts w:ascii="TH SarabunPSK" w:hAnsi="TH SarabunPSK" w:cs="TH SarabunPSK"/>
        <w:i/>
        <w:iCs/>
        <w:cs/>
      </w:rPr>
      <w:t>-</w:t>
    </w:r>
    <w:r w:rsidR="00655664" w:rsidRPr="00B417A4">
      <w:rPr>
        <w:rFonts w:ascii="TH SarabunPSK" w:hAnsi="TH SarabunPSK" w:cs="TH SarabunPSK"/>
        <w:i/>
        <w:iCs/>
      </w:rPr>
      <w:fldChar w:fldCharType="begin"/>
    </w:r>
    <w:r w:rsidR="000D7A19" w:rsidRPr="00B417A4">
      <w:rPr>
        <w:rFonts w:ascii="TH SarabunPSK" w:hAnsi="TH SarabunPSK" w:cs="TH SarabunPSK"/>
        <w:i/>
        <w:iCs/>
      </w:rPr>
      <w:instrText xml:space="preserve"> PAGE </w:instrText>
    </w:r>
    <w:r w:rsidR="00655664" w:rsidRPr="00B417A4">
      <w:rPr>
        <w:rFonts w:ascii="TH SarabunPSK" w:hAnsi="TH SarabunPSK" w:cs="TH SarabunPSK"/>
        <w:i/>
        <w:iCs/>
      </w:rPr>
      <w:fldChar w:fldCharType="separate"/>
    </w:r>
    <w:r w:rsidR="00403B1E">
      <w:rPr>
        <w:rFonts w:ascii="TH SarabunPSK" w:hAnsi="TH SarabunPSK" w:cs="TH SarabunPSK"/>
        <w:i/>
        <w:iCs/>
        <w:noProof/>
      </w:rPr>
      <w:t>3</w:t>
    </w:r>
    <w:r w:rsidR="00655664" w:rsidRPr="00B417A4">
      <w:rPr>
        <w:rFonts w:ascii="TH SarabunPSK" w:hAnsi="TH SarabunPSK" w:cs="TH SarabunPSK"/>
        <w:i/>
        <w:i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EEFD02" w14:textId="77777777" w:rsidR="00436BBB" w:rsidRDefault="00436BBB" w:rsidP="005E0D89">
      <w:r>
        <w:separator/>
      </w:r>
    </w:p>
  </w:footnote>
  <w:footnote w:type="continuationSeparator" w:id="0">
    <w:p w14:paraId="4BC4364B" w14:textId="77777777" w:rsidR="00436BBB" w:rsidRDefault="00436BBB" w:rsidP="005E0D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054" w:type="dxa"/>
      <w:tblInd w:w="18" w:type="dxa"/>
      <w:tblLayout w:type="fixed"/>
      <w:tblLook w:val="04A0" w:firstRow="1" w:lastRow="0" w:firstColumn="1" w:lastColumn="0" w:noHBand="0" w:noVBand="1"/>
    </w:tblPr>
    <w:tblGrid>
      <w:gridCol w:w="1556"/>
      <w:gridCol w:w="7498"/>
    </w:tblGrid>
    <w:tr w:rsidR="009935A8" w:rsidRPr="00642954" w14:paraId="5DE524A1" w14:textId="77777777" w:rsidTr="0023713A">
      <w:trPr>
        <w:cantSplit/>
        <w:trHeight w:val="870"/>
      </w:trPr>
      <w:tc>
        <w:tcPr>
          <w:tcW w:w="1556" w:type="dxa"/>
        </w:tcPr>
        <w:p w14:paraId="62760B53" w14:textId="77777777" w:rsidR="009935A8" w:rsidRPr="00642954" w:rsidRDefault="009935A8" w:rsidP="009935A8"/>
      </w:tc>
      <w:tc>
        <w:tcPr>
          <w:tcW w:w="7498" w:type="dxa"/>
          <w:tcBorders>
            <w:bottom w:val="single" w:sz="4" w:space="0" w:color="auto"/>
          </w:tcBorders>
          <w:tcMar>
            <w:left w:w="43" w:type="dxa"/>
            <w:right w:w="43" w:type="dxa"/>
          </w:tcMar>
          <w:vAlign w:val="bottom"/>
        </w:tcPr>
        <w:p w14:paraId="4BCCFF34" w14:textId="5C57F1FB" w:rsidR="00601BE8" w:rsidRDefault="00AB1F83" w:rsidP="00403B1E">
          <w:pPr>
            <w:tabs>
              <w:tab w:val="left" w:pos="1620"/>
              <w:tab w:val="left" w:pos="1800"/>
              <w:tab w:val="left" w:pos="2070"/>
              <w:tab w:val="right" w:pos="7366"/>
            </w:tabs>
            <w:jc w:val="right"/>
            <w:rPr>
              <w:rFonts w:ascii="TH SarabunPSK" w:hAnsi="TH SarabunPSK" w:cs="TH SarabunPSK"/>
              <w:b/>
              <w:bCs/>
              <w:i/>
              <w:iCs/>
            </w:rPr>
          </w:pPr>
          <w:r>
            <w:rPr>
              <w:rFonts w:ascii="TH SarabunPSK" w:hAnsi="TH SarabunPSK" w:cs="TH SarabunPSK"/>
              <w:b/>
              <w:bCs/>
              <w:i/>
              <w:iCs/>
              <w:cs/>
            </w:rPr>
            <w:t>ร่างรายงานฉบับ</w:t>
          </w:r>
          <w:r>
            <w:rPr>
              <w:rFonts w:ascii="TH SarabunPSK" w:hAnsi="TH SarabunPSK" w:cs="TH SarabunPSK" w:hint="cs"/>
              <w:b/>
              <w:bCs/>
              <w:i/>
              <w:iCs/>
              <w:cs/>
            </w:rPr>
            <w:t>สมบูรณ์</w:t>
          </w:r>
          <w:r w:rsidR="00601BE8">
            <w:rPr>
              <w:rFonts w:ascii="TH SarabunPSK" w:hAnsi="TH SarabunPSK" w:cs="TH SarabunPSK"/>
              <w:b/>
              <w:bCs/>
              <w:i/>
              <w:iCs/>
              <w:cs/>
            </w:rPr>
            <w:t xml:space="preserve"> (</w:t>
          </w:r>
          <w:r w:rsidR="00601BE8">
            <w:rPr>
              <w:rFonts w:ascii="TH SarabunPSK" w:hAnsi="TH SarabunPSK" w:cs="TH SarabunPSK"/>
              <w:b/>
              <w:bCs/>
              <w:i/>
              <w:iCs/>
            </w:rPr>
            <w:t>Draft Final Report</w:t>
          </w:r>
          <w:r w:rsidR="00601BE8">
            <w:rPr>
              <w:rFonts w:ascii="TH SarabunPSK" w:hAnsi="TH SarabunPSK" w:cs="TH SarabunPSK" w:hint="cs"/>
              <w:b/>
              <w:bCs/>
              <w:i/>
              <w:iCs/>
              <w:cs/>
            </w:rPr>
            <w:t xml:space="preserve">) </w:t>
          </w:r>
        </w:p>
        <w:p w14:paraId="5DFD6A55" w14:textId="77777777" w:rsidR="009935A8" w:rsidRPr="00642954" w:rsidRDefault="009935A8" w:rsidP="009935A8">
          <w:pPr>
            <w:tabs>
              <w:tab w:val="left" w:pos="1620"/>
              <w:tab w:val="left" w:pos="1800"/>
              <w:tab w:val="left" w:pos="2070"/>
              <w:tab w:val="right" w:pos="7366"/>
            </w:tabs>
            <w:spacing w:line="276" w:lineRule="auto"/>
            <w:jc w:val="right"/>
            <w:rPr>
              <w:rFonts w:ascii="TH SarabunPSK" w:hAnsi="TH SarabunPSK" w:cs="TH SarabunPSK"/>
              <w:i/>
              <w:iCs/>
              <w:shd w:val="clear" w:color="auto" w:fill="FFFFFF"/>
            </w:rPr>
          </w:pPr>
          <w:r w:rsidRPr="00642954">
            <w:rPr>
              <w:rFonts w:ascii="TH SarabunPSK" w:hAnsi="TH SarabunPSK" w:cs="TH SarabunPSK"/>
              <w:i/>
              <w:iCs/>
              <w:cs/>
            </w:rPr>
            <w:t>โครงการ</w:t>
          </w:r>
          <w:r w:rsidRPr="00642954">
            <w:rPr>
              <w:rFonts w:ascii="TH SarabunPSK" w:hAnsi="TH SarabunPSK" w:cs="TH SarabunPSK" w:hint="cs"/>
              <w:i/>
              <w:iCs/>
              <w:cs/>
            </w:rPr>
            <w:t>ปรับปรุงโปรแกรมบริหารงานบำรุงทาง (</w:t>
          </w:r>
          <w:r w:rsidRPr="00642954">
            <w:rPr>
              <w:rFonts w:ascii="TH SarabunPSK" w:hAnsi="TH SarabunPSK" w:cs="TH SarabunPSK"/>
              <w:i/>
              <w:iCs/>
            </w:rPr>
            <w:t>TPMS</w:t>
          </w:r>
          <w:r w:rsidRPr="00642954">
            <w:rPr>
              <w:rFonts w:ascii="TH SarabunPSK" w:hAnsi="TH SarabunPSK" w:cs="TH SarabunPSK" w:hint="cs"/>
              <w:i/>
              <w:iCs/>
              <w:cs/>
            </w:rPr>
            <w:t>)</w:t>
          </w:r>
        </w:p>
      </w:tc>
    </w:tr>
  </w:tbl>
  <w:p w14:paraId="3ABB27F4" w14:textId="77777777" w:rsidR="009935A8" w:rsidRPr="00000F1B" w:rsidRDefault="009935A8" w:rsidP="009935A8">
    <w:pPr>
      <w:pStyle w:val="aa"/>
      <w:rPr>
        <w:rStyle w:val="a6"/>
        <w:rFonts w:ascii="TH SarabunPSK" w:hAnsi="TH SarabunPSK" w:cs="TH SarabunPSK"/>
        <w:sz w:val="16"/>
        <w:szCs w:val="16"/>
      </w:rPr>
    </w:pPr>
    <w:r w:rsidRPr="00642954">
      <w:rPr>
        <w:rFonts w:ascii="TH SarabunPSK" w:hAnsi="TH SarabunPSK" w:cs="TH SarabunPSK"/>
        <w:b/>
        <w:bCs/>
        <w:i/>
        <w:iCs/>
        <w:noProof/>
      </w:rPr>
      <w:drawing>
        <wp:anchor distT="0" distB="0" distL="114300" distR="114300" simplePos="0" relativeHeight="251693056" behindDoc="1" locked="0" layoutInCell="1" allowOverlap="1" wp14:anchorId="38F891F5" wp14:editId="3304476F">
          <wp:simplePos x="0" y="0"/>
          <wp:positionH relativeFrom="margin">
            <wp:posOffset>0</wp:posOffset>
          </wp:positionH>
          <wp:positionV relativeFrom="paragraph">
            <wp:posOffset>-629285</wp:posOffset>
          </wp:positionV>
          <wp:extent cx="714375" cy="714375"/>
          <wp:effectExtent l="0" t="0" r="9525" b="952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oh_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4375" cy="714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967" w:type="pct"/>
      <w:tblLook w:val="04A0" w:firstRow="1" w:lastRow="0" w:firstColumn="1" w:lastColumn="0" w:noHBand="0" w:noVBand="1"/>
    </w:tblPr>
    <w:tblGrid>
      <w:gridCol w:w="1094"/>
      <w:gridCol w:w="19702"/>
    </w:tblGrid>
    <w:tr w:rsidR="005C040D" w:rsidRPr="00473825" w14:paraId="1B5192EF" w14:textId="77777777" w:rsidTr="00283A83">
      <w:trPr>
        <w:cantSplit/>
        <w:trHeight w:val="870"/>
      </w:trPr>
      <w:tc>
        <w:tcPr>
          <w:tcW w:w="263" w:type="pct"/>
        </w:tcPr>
        <w:p w14:paraId="336750E4" w14:textId="77777777" w:rsidR="005C040D" w:rsidRPr="00642954" w:rsidRDefault="005C040D" w:rsidP="005C040D"/>
      </w:tc>
      <w:tc>
        <w:tcPr>
          <w:tcW w:w="4737" w:type="pct"/>
          <w:tcBorders>
            <w:bottom w:val="single" w:sz="4" w:space="0" w:color="auto"/>
          </w:tcBorders>
          <w:tcMar>
            <w:left w:w="43" w:type="dxa"/>
            <w:right w:w="43" w:type="dxa"/>
          </w:tcMar>
          <w:vAlign w:val="bottom"/>
        </w:tcPr>
        <w:p w14:paraId="587A5A61" w14:textId="4CFBE868" w:rsidR="00601BE8" w:rsidRDefault="00AB1F83" w:rsidP="00601BE8">
          <w:pPr>
            <w:tabs>
              <w:tab w:val="left" w:pos="1620"/>
              <w:tab w:val="left" w:pos="1800"/>
              <w:tab w:val="left" w:pos="2070"/>
              <w:tab w:val="right" w:pos="7366"/>
            </w:tabs>
            <w:spacing w:line="276" w:lineRule="auto"/>
            <w:jc w:val="right"/>
            <w:rPr>
              <w:rFonts w:ascii="TH SarabunPSK" w:hAnsi="TH SarabunPSK" w:cs="TH SarabunPSK"/>
              <w:b/>
              <w:bCs/>
              <w:i/>
              <w:iCs/>
            </w:rPr>
          </w:pPr>
          <w:r>
            <w:rPr>
              <w:rFonts w:ascii="TH SarabunPSK" w:hAnsi="TH SarabunPSK" w:cs="TH SarabunPSK"/>
              <w:b/>
              <w:bCs/>
              <w:i/>
              <w:iCs/>
              <w:cs/>
            </w:rPr>
            <w:t>ร่างรายงานฉบ</w:t>
          </w:r>
          <w:r>
            <w:rPr>
              <w:rFonts w:ascii="TH SarabunPSK" w:hAnsi="TH SarabunPSK" w:cs="TH SarabunPSK" w:hint="cs"/>
              <w:b/>
              <w:bCs/>
              <w:i/>
              <w:iCs/>
              <w:cs/>
            </w:rPr>
            <w:t>ับสมบูรณ์</w:t>
          </w:r>
          <w:r w:rsidR="00601BE8">
            <w:rPr>
              <w:rFonts w:ascii="TH SarabunPSK" w:hAnsi="TH SarabunPSK" w:cs="TH SarabunPSK"/>
              <w:b/>
              <w:bCs/>
              <w:i/>
              <w:iCs/>
              <w:cs/>
            </w:rPr>
            <w:t xml:space="preserve"> (</w:t>
          </w:r>
          <w:r w:rsidR="00601BE8">
            <w:rPr>
              <w:rFonts w:ascii="TH SarabunPSK" w:hAnsi="TH SarabunPSK" w:cs="TH SarabunPSK"/>
              <w:b/>
              <w:bCs/>
              <w:i/>
              <w:iCs/>
            </w:rPr>
            <w:t>Draft Final Report</w:t>
          </w:r>
          <w:r w:rsidR="00601BE8">
            <w:rPr>
              <w:rFonts w:ascii="TH SarabunPSK" w:hAnsi="TH SarabunPSK" w:cs="TH SarabunPSK" w:hint="cs"/>
              <w:b/>
              <w:bCs/>
              <w:i/>
              <w:iCs/>
              <w:cs/>
            </w:rPr>
            <w:t xml:space="preserve">) </w:t>
          </w:r>
        </w:p>
        <w:p w14:paraId="4820545F" w14:textId="77777777" w:rsidR="005C040D" w:rsidRPr="00473825" w:rsidRDefault="00503496" w:rsidP="005C040D">
          <w:pPr>
            <w:tabs>
              <w:tab w:val="left" w:pos="1620"/>
              <w:tab w:val="left" w:pos="1800"/>
              <w:tab w:val="left" w:pos="2070"/>
              <w:tab w:val="right" w:pos="7366"/>
            </w:tabs>
            <w:spacing w:line="276" w:lineRule="auto"/>
            <w:jc w:val="right"/>
            <w:rPr>
              <w:rFonts w:ascii="TH SarabunPSK" w:hAnsi="TH SarabunPSK" w:cs="TH SarabunPSK"/>
              <w:i/>
              <w:iCs/>
              <w:shd w:val="clear" w:color="auto" w:fill="FFFFFF"/>
              <w:cs/>
            </w:rPr>
          </w:pPr>
          <w:r w:rsidRPr="00642954">
            <w:rPr>
              <w:rFonts w:ascii="TH SarabunPSK" w:hAnsi="TH SarabunPSK" w:cs="TH SarabunPSK"/>
              <w:i/>
              <w:iCs/>
              <w:cs/>
            </w:rPr>
            <w:t>โครงการ</w:t>
          </w:r>
          <w:r w:rsidRPr="00642954">
            <w:rPr>
              <w:rFonts w:ascii="TH SarabunPSK" w:hAnsi="TH SarabunPSK" w:cs="TH SarabunPSK" w:hint="cs"/>
              <w:i/>
              <w:iCs/>
              <w:cs/>
            </w:rPr>
            <w:t>ปรับปรุงโปรแกรมบริหารงานบำรุงทาง (</w:t>
          </w:r>
          <w:r w:rsidRPr="00642954">
            <w:rPr>
              <w:rFonts w:ascii="TH SarabunPSK" w:hAnsi="TH SarabunPSK" w:cs="TH SarabunPSK"/>
              <w:i/>
              <w:iCs/>
            </w:rPr>
            <w:t>TPMS</w:t>
          </w:r>
          <w:r>
            <w:rPr>
              <w:rFonts w:ascii="TH SarabunPSK" w:hAnsi="TH SarabunPSK" w:cs="TH SarabunPSK" w:hint="cs"/>
              <w:i/>
              <w:iCs/>
              <w:shd w:val="clear" w:color="auto" w:fill="FFFFFF"/>
              <w:cs/>
            </w:rPr>
            <w:t>)</w:t>
          </w:r>
        </w:p>
      </w:tc>
    </w:tr>
  </w:tbl>
  <w:p w14:paraId="237EAD2C" w14:textId="77777777" w:rsidR="000D7A19" w:rsidRPr="005C040D" w:rsidRDefault="00E00649" w:rsidP="005C040D">
    <w:pPr>
      <w:pStyle w:val="aa"/>
      <w:rPr>
        <w:rStyle w:val="a6"/>
        <w:sz w:val="16"/>
        <w:szCs w:val="16"/>
      </w:rPr>
    </w:pPr>
    <w:r w:rsidRPr="00642954">
      <w:rPr>
        <w:rFonts w:ascii="TH SarabunPSK" w:hAnsi="TH SarabunPSK" w:cs="TH SarabunPSK"/>
        <w:b/>
        <w:bCs/>
        <w:i/>
        <w:iCs/>
        <w:noProof/>
      </w:rPr>
      <w:drawing>
        <wp:anchor distT="0" distB="0" distL="114300" distR="114300" simplePos="0" relativeHeight="251688960" behindDoc="1" locked="0" layoutInCell="1" allowOverlap="1" wp14:anchorId="477A0608" wp14:editId="2F464E27">
          <wp:simplePos x="0" y="0"/>
          <wp:positionH relativeFrom="margin">
            <wp:posOffset>0</wp:posOffset>
          </wp:positionH>
          <wp:positionV relativeFrom="paragraph">
            <wp:posOffset>-619760</wp:posOffset>
          </wp:positionV>
          <wp:extent cx="714375" cy="714375"/>
          <wp:effectExtent l="0" t="0" r="9525" b="9525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oh_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4375" cy="714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4B26664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</w:rPr>
    </w:lvl>
  </w:abstractNum>
  <w:abstractNum w:abstractNumId="1" w15:restartNumberingAfterBreak="0">
    <w:nsid w:val="09786C15"/>
    <w:multiLevelType w:val="hybridMultilevel"/>
    <w:tmpl w:val="57D63916"/>
    <w:lvl w:ilvl="0" w:tplc="927C3206">
      <w:start w:val="3"/>
      <w:numFmt w:val="bullet"/>
      <w:lvlText w:val="-"/>
      <w:lvlJc w:val="left"/>
      <w:pPr>
        <w:ind w:left="2138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 w15:restartNumberingAfterBreak="0">
    <w:nsid w:val="0A5F7DDF"/>
    <w:multiLevelType w:val="hybridMultilevel"/>
    <w:tmpl w:val="1BFAD0B8"/>
    <w:lvl w:ilvl="0" w:tplc="2EACD73E">
      <w:start w:val="3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F1C1C"/>
    <w:multiLevelType w:val="hybridMultilevel"/>
    <w:tmpl w:val="23B6698C"/>
    <w:lvl w:ilvl="0" w:tplc="04090019">
      <w:start w:val="6"/>
      <w:numFmt w:val="bullet"/>
      <w:lvlText w:val="-"/>
      <w:lvlJc w:val="left"/>
      <w:pPr>
        <w:ind w:left="360" w:hanging="360"/>
      </w:pPr>
      <w:rPr>
        <w:rFonts w:ascii="Cordia New" w:eastAsia="Cordia New" w:hAnsi="Cordia New" w:cs="Cordia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0F0304"/>
    <w:multiLevelType w:val="hybridMultilevel"/>
    <w:tmpl w:val="DEBC5914"/>
    <w:lvl w:ilvl="0" w:tplc="C39600E0">
      <w:start w:val="5"/>
      <w:numFmt w:val="bullet"/>
      <w:lvlText w:val="-"/>
      <w:lvlJc w:val="left"/>
      <w:pPr>
        <w:ind w:left="22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5" w15:restartNumberingAfterBreak="0">
    <w:nsid w:val="24F16CDC"/>
    <w:multiLevelType w:val="hybridMultilevel"/>
    <w:tmpl w:val="9DEC0E6C"/>
    <w:lvl w:ilvl="0" w:tplc="D6562BDA">
      <w:start w:val="3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303D14"/>
    <w:multiLevelType w:val="hybridMultilevel"/>
    <w:tmpl w:val="BE16C59A"/>
    <w:lvl w:ilvl="0" w:tplc="C39600E0">
      <w:start w:val="5"/>
      <w:numFmt w:val="bullet"/>
      <w:lvlText w:val="-"/>
      <w:lvlJc w:val="left"/>
      <w:pPr>
        <w:ind w:left="2291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7" w15:restartNumberingAfterBreak="0">
    <w:nsid w:val="2B046133"/>
    <w:multiLevelType w:val="hybridMultilevel"/>
    <w:tmpl w:val="66227EBA"/>
    <w:lvl w:ilvl="0" w:tplc="927C3206">
      <w:start w:val="3"/>
      <w:numFmt w:val="bullet"/>
      <w:lvlText w:val="-"/>
      <w:lvlJc w:val="left"/>
      <w:pPr>
        <w:ind w:left="720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AF3DBB"/>
    <w:multiLevelType w:val="hybridMultilevel"/>
    <w:tmpl w:val="E9666B1C"/>
    <w:lvl w:ilvl="0" w:tplc="C39600E0">
      <w:start w:val="5"/>
      <w:numFmt w:val="bullet"/>
      <w:lvlText w:val="-"/>
      <w:lvlJc w:val="left"/>
      <w:pPr>
        <w:ind w:left="22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9" w15:restartNumberingAfterBreak="0">
    <w:nsid w:val="550E4FF2"/>
    <w:multiLevelType w:val="multilevel"/>
    <w:tmpl w:val="67605C8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2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58725022"/>
    <w:multiLevelType w:val="multilevel"/>
    <w:tmpl w:val="2A4284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abstractNum w:abstractNumId="11" w15:restartNumberingAfterBreak="0">
    <w:nsid w:val="5B4C3236"/>
    <w:multiLevelType w:val="hybridMultilevel"/>
    <w:tmpl w:val="0FC0A126"/>
    <w:lvl w:ilvl="0" w:tplc="C39600E0">
      <w:start w:val="5"/>
      <w:numFmt w:val="bullet"/>
      <w:lvlText w:val="-"/>
      <w:lvlJc w:val="left"/>
      <w:pPr>
        <w:ind w:left="22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2" w15:restartNumberingAfterBreak="0">
    <w:nsid w:val="618C7B7A"/>
    <w:multiLevelType w:val="hybridMultilevel"/>
    <w:tmpl w:val="B2923138"/>
    <w:lvl w:ilvl="0" w:tplc="927C3206">
      <w:start w:val="3"/>
      <w:numFmt w:val="bullet"/>
      <w:lvlText w:val="-"/>
      <w:lvlJc w:val="left"/>
      <w:pPr>
        <w:ind w:left="2138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" w15:restartNumberingAfterBreak="0">
    <w:nsid w:val="69970F33"/>
    <w:multiLevelType w:val="hybridMultilevel"/>
    <w:tmpl w:val="A1B084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FF3107D"/>
    <w:multiLevelType w:val="hybridMultilevel"/>
    <w:tmpl w:val="69B810EC"/>
    <w:lvl w:ilvl="0" w:tplc="C39600E0">
      <w:start w:val="5"/>
      <w:numFmt w:val="bullet"/>
      <w:lvlText w:val="-"/>
      <w:lvlJc w:val="left"/>
      <w:pPr>
        <w:ind w:left="22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5" w15:restartNumberingAfterBreak="0">
    <w:nsid w:val="70605902"/>
    <w:multiLevelType w:val="hybridMultilevel"/>
    <w:tmpl w:val="9A2C0472"/>
    <w:lvl w:ilvl="0" w:tplc="C45C9EE0">
      <w:start w:val="1"/>
      <w:numFmt w:val="decimal"/>
      <w:lvlText w:val="1.3.%1"/>
      <w:lvlJc w:val="left"/>
      <w:pPr>
        <w:ind w:left="1446" w:hanging="360"/>
      </w:pPr>
      <w:rPr>
        <w:rFonts w:hint="default"/>
        <w:sz w:val="32"/>
        <w:szCs w:val="32"/>
        <w:lang w:bidi="th-TH"/>
      </w:rPr>
    </w:lvl>
    <w:lvl w:ilvl="1" w:tplc="0409000F">
      <w:start w:val="1"/>
      <w:numFmt w:val="decimal"/>
      <w:lvlText w:val="%2."/>
      <w:lvlJc w:val="left"/>
      <w:pPr>
        <w:ind w:left="2166" w:hanging="360"/>
      </w:pPr>
    </w:lvl>
    <w:lvl w:ilvl="2" w:tplc="0409001B">
      <w:start w:val="1"/>
      <w:numFmt w:val="lowerRoman"/>
      <w:lvlText w:val="%3."/>
      <w:lvlJc w:val="right"/>
      <w:pPr>
        <w:ind w:left="2886" w:hanging="180"/>
      </w:p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12"/>
  </w:num>
  <w:num w:numId="5">
    <w:abstractNumId w:val="1"/>
  </w:num>
  <w:num w:numId="6">
    <w:abstractNumId w:val="6"/>
  </w:num>
  <w:num w:numId="7">
    <w:abstractNumId w:val="14"/>
  </w:num>
  <w:num w:numId="8">
    <w:abstractNumId w:val="11"/>
  </w:num>
  <w:num w:numId="9">
    <w:abstractNumId w:val="8"/>
  </w:num>
  <w:num w:numId="10">
    <w:abstractNumId w:val="4"/>
  </w:num>
  <w:num w:numId="11">
    <w:abstractNumId w:val="3"/>
  </w:num>
  <w:num w:numId="12">
    <w:abstractNumId w:val="15"/>
  </w:num>
  <w:num w:numId="13">
    <w:abstractNumId w:val="2"/>
  </w:num>
  <w:num w:numId="14">
    <w:abstractNumId w:val="5"/>
  </w:num>
  <w:num w:numId="15">
    <w:abstractNumId w:val="13"/>
  </w:num>
  <w:num w:numId="16">
    <w:abstractNumId w:val="7"/>
  </w:num>
  <w:numIdMacAtCleanup w:val="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ay">
    <w15:presenceInfo w15:providerId="None" w15:userId="ka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F10"/>
    <w:rsid w:val="00002A96"/>
    <w:rsid w:val="000100C6"/>
    <w:rsid w:val="000101D7"/>
    <w:rsid w:val="00010216"/>
    <w:rsid w:val="000136E9"/>
    <w:rsid w:val="00013EC9"/>
    <w:rsid w:val="00014EAC"/>
    <w:rsid w:val="00015105"/>
    <w:rsid w:val="00016213"/>
    <w:rsid w:val="000172EA"/>
    <w:rsid w:val="000201DE"/>
    <w:rsid w:val="00022FF2"/>
    <w:rsid w:val="0002388D"/>
    <w:rsid w:val="0002479A"/>
    <w:rsid w:val="00025104"/>
    <w:rsid w:val="000267F7"/>
    <w:rsid w:val="00027B51"/>
    <w:rsid w:val="00027D9B"/>
    <w:rsid w:val="000308EF"/>
    <w:rsid w:val="00031DA0"/>
    <w:rsid w:val="00033B25"/>
    <w:rsid w:val="00037148"/>
    <w:rsid w:val="00037155"/>
    <w:rsid w:val="0003763E"/>
    <w:rsid w:val="00040637"/>
    <w:rsid w:val="00040A78"/>
    <w:rsid w:val="000424A7"/>
    <w:rsid w:val="00044CEE"/>
    <w:rsid w:val="00044CFD"/>
    <w:rsid w:val="00045242"/>
    <w:rsid w:val="00045C91"/>
    <w:rsid w:val="00047B59"/>
    <w:rsid w:val="00053460"/>
    <w:rsid w:val="0005448F"/>
    <w:rsid w:val="000555E0"/>
    <w:rsid w:val="00055971"/>
    <w:rsid w:val="000560EC"/>
    <w:rsid w:val="0005675D"/>
    <w:rsid w:val="000573F9"/>
    <w:rsid w:val="00060B2B"/>
    <w:rsid w:val="00060DF1"/>
    <w:rsid w:val="000614D0"/>
    <w:rsid w:val="0006201F"/>
    <w:rsid w:val="00065114"/>
    <w:rsid w:val="000671D8"/>
    <w:rsid w:val="00071606"/>
    <w:rsid w:val="00071D51"/>
    <w:rsid w:val="0007264F"/>
    <w:rsid w:val="00072D31"/>
    <w:rsid w:val="0007403D"/>
    <w:rsid w:val="00074BAB"/>
    <w:rsid w:val="00074E61"/>
    <w:rsid w:val="00080EBA"/>
    <w:rsid w:val="000818A9"/>
    <w:rsid w:val="00083F8A"/>
    <w:rsid w:val="00084431"/>
    <w:rsid w:val="000853AC"/>
    <w:rsid w:val="00085CF7"/>
    <w:rsid w:val="00086FB9"/>
    <w:rsid w:val="0008709F"/>
    <w:rsid w:val="00092013"/>
    <w:rsid w:val="0009272E"/>
    <w:rsid w:val="00093739"/>
    <w:rsid w:val="00093763"/>
    <w:rsid w:val="00093E46"/>
    <w:rsid w:val="00094B33"/>
    <w:rsid w:val="000958C2"/>
    <w:rsid w:val="000A0039"/>
    <w:rsid w:val="000A0329"/>
    <w:rsid w:val="000A0712"/>
    <w:rsid w:val="000A4D08"/>
    <w:rsid w:val="000A5FBB"/>
    <w:rsid w:val="000B012F"/>
    <w:rsid w:val="000B54E0"/>
    <w:rsid w:val="000B55AE"/>
    <w:rsid w:val="000C02FB"/>
    <w:rsid w:val="000C0856"/>
    <w:rsid w:val="000C0AC5"/>
    <w:rsid w:val="000C59D2"/>
    <w:rsid w:val="000C5D8A"/>
    <w:rsid w:val="000C64AF"/>
    <w:rsid w:val="000C675F"/>
    <w:rsid w:val="000C6AE5"/>
    <w:rsid w:val="000D0DE2"/>
    <w:rsid w:val="000D2F04"/>
    <w:rsid w:val="000D374F"/>
    <w:rsid w:val="000D556B"/>
    <w:rsid w:val="000D6B8E"/>
    <w:rsid w:val="000D7A19"/>
    <w:rsid w:val="000E2DE2"/>
    <w:rsid w:val="000E2EBA"/>
    <w:rsid w:val="000E4CD3"/>
    <w:rsid w:val="000E5B40"/>
    <w:rsid w:val="000E6315"/>
    <w:rsid w:val="000E73A4"/>
    <w:rsid w:val="000E7D2B"/>
    <w:rsid w:val="000F1174"/>
    <w:rsid w:val="000F32BF"/>
    <w:rsid w:val="000F405F"/>
    <w:rsid w:val="000F411A"/>
    <w:rsid w:val="000F65DB"/>
    <w:rsid w:val="00100C4E"/>
    <w:rsid w:val="001030DC"/>
    <w:rsid w:val="00106DA7"/>
    <w:rsid w:val="0011017A"/>
    <w:rsid w:val="00110772"/>
    <w:rsid w:val="0011133E"/>
    <w:rsid w:val="00112CBC"/>
    <w:rsid w:val="001135E3"/>
    <w:rsid w:val="00113972"/>
    <w:rsid w:val="00116FF2"/>
    <w:rsid w:val="00117E22"/>
    <w:rsid w:val="001213EF"/>
    <w:rsid w:val="0012499B"/>
    <w:rsid w:val="00127C05"/>
    <w:rsid w:val="00130CA5"/>
    <w:rsid w:val="00131BA5"/>
    <w:rsid w:val="001328BC"/>
    <w:rsid w:val="00133424"/>
    <w:rsid w:val="00134215"/>
    <w:rsid w:val="0013436C"/>
    <w:rsid w:val="001343A9"/>
    <w:rsid w:val="00136D87"/>
    <w:rsid w:val="00137FF0"/>
    <w:rsid w:val="00140214"/>
    <w:rsid w:val="00144493"/>
    <w:rsid w:val="0014601F"/>
    <w:rsid w:val="00146184"/>
    <w:rsid w:val="00150EE0"/>
    <w:rsid w:val="0015262A"/>
    <w:rsid w:val="00152FBF"/>
    <w:rsid w:val="00153AE5"/>
    <w:rsid w:val="00154C77"/>
    <w:rsid w:val="00154CCC"/>
    <w:rsid w:val="0015570B"/>
    <w:rsid w:val="001562F6"/>
    <w:rsid w:val="00156418"/>
    <w:rsid w:val="001574D8"/>
    <w:rsid w:val="00162B91"/>
    <w:rsid w:val="00164685"/>
    <w:rsid w:val="00164E8F"/>
    <w:rsid w:val="001651DD"/>
    <w:rsid w:val="00165C90"/>
    <w:rsid w:val="00166561"/>
    <w:rsid w:val="0016666F"/>
    <w:rsid w:val="00174BAD"/>
    <w:rsid w:val="00176D08"/>
    <w:rsid w:val="001776D7"/>
    <w:rsid w:val="00181EA9"/>
    <w:rsid w:val="001837CB"/>
    <w:rsid w:val="0018518F"/>
    <w:rsid w:val="0019026E"/>
    <w:rsid w:val="00191AF1"/>
    <w:rsid w:val="00193119"/>
    <w:rsid w:val="00194B9B"/>
    <w:rsid w:val="0019659C"/>
    <w:rsid w:val="00196D21"/>
    <w:rsid w:val="001A0AE1"/>
    <w:rsid w:val="001A0D65"/>
    <w:rsid w:val="001A1577"/>
    <w:rsid w:val="001A2C11"/>
    <w:rsid w:val="001A4530"/>
    <w:rsid w:val="001A7202"/>
    <w:rsid w:val="001A7F73"/>
    <w:rsid w:val="001B2A35"/>
    <w:rsid w:val="001B2AB7"/>
    <w:rsid w:val="001B2C62"/>
    <w:rsid w:val="001B2DDA"/>
    <w:rsid w:val="001B32A7"/>
    <w:rsid w:val="001B3DB3"/>
    <w:rsid w:val="001B56BF"/>
    <w:rsid w:val="001B6688"/>
    <w:rsid w:val="001B7C8F"/>
    <w:rsid w:val="001C09B0"/>
    <w:rsid w:val="001C0BCE"/>
    <w:rsid w:val="001C152E"/>
    <w:rsid w:val="001C320A"/>
    <w:rsid w:val="001C3FA9"/>
    <w:rsid w:val="001C6896"/>
    <w:rsid w:val="001D0092"/>
    <w:rsid w:val="001D15A2"/>
    <w:rsid w:val="001D1B0F"/>
    <w:rsid w:val="001D2D79"/>
    <w:rsid w:val="001D6937"/>
    <w:rsid w:val="001D6D95"/>
    <w:rsid w:val="001D7032"/>
    <w:rsid w:val="001E0893"/>
    <w:rsid w:val="001E44F1"/>
    <w:rsid w:val="001E539A"/>
    <w:rsid w:val="001E604C"/>
    <w:rsid w:val="001E7AB4"/>
    <w:rsid w:val="001F1EE2"/>
    <w:rsid w:val="001F43D9"/>
    <w:rsid w:val="001F47EF"/>
    <w:rsid w:val="001F4C4B"/>
    <w:rsid w:val="001F7AA2"/>
    <w:rsid w:val="001F7BEA"/>
    <w:rsid w:val="002003A7"/>
    <w:rsid w:val="00201ECA"/>
    <w:rsid w:val="00202642"/>
    <w:rsid w:val="002047A3"/>
    <w:rsid w:val="00204C52"/>
    <w:rsid w:val="00205057"/>
    <w:rsid w:val="0020528B"/>
    <w:rsid w:val="002056E7"/>
    <w:rsid w:val="00205760"/>
    <w:rsid w:val="0020677A"/>
    <w:rsid w:val="00207B2E"/>
    <w:rsid w:val="00213B0F"/>
    <w:rsid w:val="0021597F"/>
    <w:rsid w:val="0021724D"/>
    <w:rsid w:val="002214C3"/>
    <w:rsid w:val="002226EE"/>
    <w:rsid w:val="00223F63"/>
    <w:rsid w:val="00227DEB"/>
    <w:rsid w:val="00230A34"/>
    <w:rsid w:val="00230E76"/>
    <w:rsid w:val="00231A79"/>
    <w:rsid w:val="00233CB7"/>
    <w:rsid w:val="00234F6B"/>
    <w:rsid w:val="00237F7F"/>
    <w:rsid w:val="0024288B"/>
    <w:rsid w:val="002464D8"/>
    <w:rsid w:val="00246662"/>
    <w:rsid w:val="00247FAA"/>
    <w:rsid w:val="00250D10"/>
    <w:rsid w:val="00251F7E"/>
    <w:rsid w:val="00252E5C"/>
    <w:rsid w:val="00253630"/>
    <w:rsid w:val="00253C65"/>
    <w:rsid w:val="0025414B"/>
    <w:rsid w:val="0025476B"/>
    <w:rsid w:val="00254F08"/>
    <w:rsid w:val="002554F4"/>
    <w:rsid w:val="002556BB"/>
    <w:rsid w:val="00255B6A"/>
    <w:rsid w:val="002578B0"/>
    <w:rsid w:val="00260263"/>
    <w:rsid w:val="00260809"/>
    <w:rsid w:val="002620DD"/>
    <w:rsid w:val="002624F3"/>
    <w:rsid w:val="00263EF3"/>
    <w:rsid w:val="0026797C"/>
    <w:rsid w:val="00272C45"/>
    <w:rsid w:val="00274A8F"/>
    <w:rsid w:val="00276DB2"/>
    <w:rsid w:val="002779E8"/>
    <w:rsid w:val="0028050E"/>
    <w:rsid w:val="00281B28"/>
    <w:rsid w:val="00283A83"/>
    <w:rsid w:val="002844E3"/>
    <w:rsid w:val="00284E2C"/>
    <w:rsid w:val="002879E5"/>
    <w:rsid w:val="00297D77"/>
    <w:rsid w:val="002A0643"/>
    <w:rsid w:val="002A06BA"/>
    <w:rsid w:val="002A0D10"/>
    <w:rsid w:val="002A3131"/>
    <w:rsid w:val="002A31DB"/>
    <w:rsid w:val="002A3BE6"/>
    <w:rsid w:val="002A4B87"/>
    <w:rsid w:val="002B051B"/>
    <w:rsid w:val="002B0A47"/>
    <w:rsid w:val="002B0AE7"/>
    <w:rsid w:val="002B132B"/>
    <w:rsid w:val="002B1E37"/>
    <w:rsid w:val="002B30EB"/>
    <w:rsid w:val="002B3258"/>
    <w:rsid w:val="002B5711"/>
    <w:rsid w:val="002B58D2"/>
    <w:rsid w:val="002B5B71"/>
    <w:rsid w:val="002B5BDB"/>
    <w:rsid w:val="002B5C45"/>
    <w:rsid w:val="002B689E"/>
    <w:rsid w:val="002B7524"/>
    <w:rsid w:val="002B78BD"/>
    <w:rsid w:val="002B79A3"/>
    <w:rsid w:val="002C38BA"/>
    <w:rsid w:val="002C4E16"/>
    <w:rsid w:val="002C76B5"/>
    <w:rsid w:val="002D0915"/>
    <w:rsid w:val="002D0AF8"/>
    <w:rsid w:val="002D2E11"/>
    <w:rsid w:val="002D3B18"/>
    <w:rsid w:val="002D3D66"/>
    <w:rsid w:val="002D3E2A"/>
    <w:rsid w:val="002D4184"/>
    <w:rsid w:val="002D648F"/>
    <w:rsid w:val="002D7E03"/>
    <w:rsid w:val="002E06F9"/>
    <w:rsid w:val="002E3F1C"/>
    <w:rsid w:val="002E4A03"/>
    <w:rsid w:val="002E74FE"/>
    <w:rsid w:val="002E7987"/>
    <w:rsid w:val="002F0342"/>
    <w:rsid w:val="002F08AA"/>
    <w:rsid w:val="002F31EE"/>
    <w:rsid w:val="002F4836"/>
    <w:rsid w:val="002F5269"/>
    <w:rsid w:val="002F5A90"/>
    <w:rsid w:val="002F5CDC"/>
    <w:rsid w:val="002F6023"/>
    <w:rsid w:val="00300002"/>
    <w:rsid w:val="00300ADC"/>
    <w:rsid w:val="0030321A"/>
    <w:rsid w:val="00303D09"/>
    <w:rsid w:val="00303ED9"/>
    <w:rsid w:val="00304477"/>
    <w:rsid w:val="00304B39"/>
    <w:rsid w:val="00304BBA"/>
    <w:rsid w:val="00306E30"/>
    <w:rsid w:val="0031284F"/>
    <w:rsid w:val="003128A6"/>
    <w:rsid w:val="00314B79"/>
    <w:rsid w:val="00315487"/>
    <w:rsid w:val="00316C0D"/>
    <w:rsid w:val="00317A3B"/>
    <w:rsid w:val="003207F3"/>
    <w:rsid w:val="00321519"/>
    <w:rsid w:val="00324BF3"/>
    <w:rsid w:val="003273D3"/>
    <w:rsid w:val="00327CD0"/>
    <w:rsid w:val="00327F39"/>
    <w:rsid w:val="003310D4"/>
    <w:rsid w:val="00332518"/>
    <w:rsid w:val="00336657"/>
    <w:rsid w:val="00337BBD"/>
    <w:rsid w:val="0034080D"/>
    <w:rsid w:val="003430C7"/>
    <w:rsid w:val="00343899"/>
    <w:rsid w:val="00343E88"/>
    <w:rsid w:val="0034587A"/>
    <w:rsid w:val="00346F04"/>
    <w:rsid w:val="00347CCD"/>
    <w:rsid w:val="00352D81"/>
    <w:rsid w:val="00353B7F"/>
    <w:rsid w:val="0035594B"/>
    <w:rsid w:val="00357408"/>
    <w:rsid w:val="00361212"/>
    <w:rsid w:val="00362CEB"/>
    <w:rsid w:val="003633A8"/>
    <w:rsid w:val="00366251"/>
    <w:rsid w:val="00366EEF"/>
    <w:rsid w:val="003679B8"/>
    <w:rsid w:val="003703C0"/>
    <w:rsid w:val="00370964"/>
    <w:rsid w:val="00370A91"/>
    <w:rsid w:val="00371CB9"/>
    <w:rsid w:val="00372DC1"/>
    <w:rsid w:val="00376007"/>
    <w:rsid w:val="003763ED"/>
    <w:rsid w:val="0037728B"/>
    <w:rsid w:val="003812BF"/>
    <w:rsid w:val="003814C7"/>
    <w:rsid w:val="003828C2"/>
    <w:rsid w:val="00382A3A"/>
    <w:rsid w:val="00383295"/>
    <w:rsid w:val="0038377D"/>
    <w:rsid w:val="003845EE"/>
    <w:rsid w:val="0038472C"/>
    <w:rsid w:val="00385191"/>
    <w:rsid w:val="00390B98"/>
    <w:rsid w:val="00391B4A"/>
    <w:rsid w:val="00392FE0"/>
    <w:rsid w:val="0039399E"/>
    <w:rsid w:val="00393A14"/>
    <w:rsid w:val="00396853"/>
    <w:rsid w:val="00396CB1"/>
    <w:rsid w:val="00397AA7"/>
    <w:rsid w:val="003A0F3B"/>
    <w:rsid w:val="003A107B"/>
    <w:rsid w:val="003A1BD6"/>
    <w:rsid w:val="003A308E"/>
    <w:rsid w:val="003A4C01"/>
    <w:rsid w:val="003A5AB6"/>
    <w:rsid w:val="003A67F7"/>
    <w:rsid w:val="003A6E41"/>
    <w:rsid w:val="003A7C51"/>
    <w:rsid w:val="003B406A"/>
    <w:rsid w:val="003B51A8"/>
    <w:rsid w:val="003B6A99"/>
    <w:rsid w:val="003B7B8E"/>
    <w:rsid w:val="003C1D90"/>
    <w:rsid w:val="003C20C5"/>
    <w:rsid w:val="003C2BA4"/>
    <w:rsid w:val="003C49C3"/>
    <w:rsid w:val="003C4A84"/>
    <w:rsid w:val="003C507E"/>
    <w:rsid w:val="003C58A3"/>
    <w:rsid w:val="003C5F9D"/>
    <w:rsid w:val="003C6EF3"/>
    <w:rsid w:val="003D1896"/>
    <w:rsid w:val="003D2715"/>
    <w:rsid w:val="003D33C8"/>
    <w:rsid w:val="003D387B"/>
    <w:rsid w:val="003D50E0"/>
    <w:rsid w:val="003D625C"/>
    <w:rsid w:val="003D6382"/>
    <w:rsid w:val="003D74FC"/>
    <w:rsid w:val="003E0157"/>
    <w:rsid w:val="003E0929"/>
    <w:rsid w:val="003E3D24"/>
    <w:rsid w:val="003E3F45"/>
    <w:rsid w:val="003E524A"/>
    <w:rsid w:val="003E715D"/>
    <w:rsid w:val="003E7CFB"/>
    <w:rsid w:val="003F0BC0"/>
    <w:rsid w:val="003F319A"/>
    <w:rsid w:val="003F4AC1"/>
    <w:rsid w:val="003F69FB"/>
    <w:rsid w:val="003F7B6B"/>
    <w:rsid w:val="0040090D"/>
    <w:rsid w:val="00402888"/>
    <w:rsid w:val="0040324A"/>
    <w:rsid w:val="00403B1E"/>
    <w:rsid w:val="00403F4D"/>
    <w:rsid w:val="00406057"/>
    <w:rsid w:val="0040662D"/>
    <w:rsid w:val="004120A9"/>
    <w:rsid w:val="004134A9"/>
    <w:rsid w:val="0041414D"/>
    <w:rsid w:val="00414FB0"/>
    <w:rsid w:val="004157B3"/>
    <w:rsid w:val="00415E44"/>
    <w:rsid w:val="00417557"/>
    <w:rsid w:val="00417774"/>
    <w:rsid w:val="00420E73"/>
    <w:rsid w:val="004212E5"/>
    <w:rsid w:val="00422111"/>
    <w:rsid w:val="00423117"/>
    <w:rsid w:val="0042498A"/>
    <w:rsid w:val="004254D0"/>
    <w:rsid w:val="00425CF9"/>
    <w:rsid w:val="0042784E"/>
    <w:rsid w:val="00427965"/>
    <w:rsid w:val="00431D39"/>
    <w:rsid w:val="004327A7"/>
    <w:rsid w:val="00434DD4"/>
    <w:rsid w:val="00435C44"/>
    <w:rsid w:val="00436BBB"/>
    <w:rsid w:val="00440484"/>
    <w:rsid w:val="0044053A"/>
    <w:rsid w:val="00441A39"/>
    <w:rsid w:val="00441A78"/>
    <w:rsid w:val="00443174"/>
    <w:rsid w:val="0044387A"/>
    <w:rsid w:val="00443F64"/>
    <w:rsid w:val="00446849"/>
    <w:rsid w:val="00446A83"/>
    <w:rsid w:val="004515E2"/>
    <w:rsid w:val="00452452"/>
    <w:rsid w:val="00455197"/>
    <w:rsid w:val="00456AAE"/>
    <w:rsid w:val="00456E05"/>
    <w:rsid w:val="00457152"/>
    <w:rsid w:val="0045750F"/>
    <w:rsid w:val="0046004E"/>
    <w:rsid w:val="00462E8E"/>
    <w:rsid w:val="00463F34"/>
    <w:rsid w:val="00465085"/>
    <w:rsid w:val="00465D44"/>
    <w:rsid w:val="00466600"/>
    <w:rsid w:val="004722AC"/>
    <w:rsid w:val="00472F0F"/>
    <w:rsid w:val="00474850"/>
    <w:rsid w:val="0047704C"/>
    <w:rsid w:val="00480481"/>
    <w:rsid w:val="00480B43"/>
    <w:rsid w:val="0048149E"/>
    <w:rsid w:val="00481DFD"/>
    <w:rsid w:val="00482179"/>
    <w:rsid w:val="00485961"/>
    <w:rsid w:val="00486A1C"/>
    <w:rsid w:val="00486B3E"/>
    <w:rsid w:val="004913C1"/>
    <w:rsid w:val="00492813"/>
    <w:rsid w:val="00492ABC"/>
    <w:rsid w:val="00492C09"/>
    <w:rsid w:val="00492C42"/>
    <w:rsid w:val="00492D4F"/>
    <w:rsid w:val="004951AF"/>
    <w:rsid w:val="00495A7F"/>
    <w:rsid w:val="004972F0"/>
    <w:rsid w:val="004A1020"/>
    <w:rsid w:val="004A1AED"/>
    <w:rsid w:val="004A20E9"/>
    <w:rsid w:val="004A7682"/>
    <w:rsid w:val="004A78CC"/>
    <w:rsid w:val="004B07BE"/>
    <w:rsid w:val="004B0881"/>
    <w:rsid w:val="004B2969"/>
    <w:rsid w:val="004B3880"/>
    <w:rsid w:val="004B5BD3"/>
    <w:rsid w:val="004B6CA9"/>
    <w:rsid w:val="004B716A"/>
    <w:rsid w:val="004B788D"/>
    <w:rsid w:val="004C237E"/>
    <w:rsid w:val="004C3004"/>
    <w:rsid w:val="004C322B"/>
    <w:rsid w:val="004C4563"/>
    <w:rsid w:val="004C4DF6"/>
    <w:rsid w:val="004C5F42"/>
    <w:rsid w:val="004C6B7E"/>
    <w:rsid w:val="004C6E32"/>
    <w:rsid w:val="004D0E6E"/>
    <w:rsid w:val="004D1A5C"/>
    <w:rsid w:val="004D21D4"/>
    <w:rsid w:val="004D2578"/>
    <w:rsid w:val="004D2BB4"/>
    <w:rsid w:val="004D3AE2"/>
    <w:rsid w:val="004D4632"/>
    <w:rsid w:val="004D5156"/>
    <w:rsid w:val="004D5E99"/>
    <w:rsid w:val="004D6ACE"/>
    <w:rsid w:val="004E0AB3"/>
    <w:rsid w:val="004E0B7C"/>
    <w:rsid w:val="004E0E0E"/>
    <w:rsid w:val="004E0F68"/>
    <w:rsid w:val="004E1DE4"/>
    <w:rsid w:val="004E3F0D"/>
    <w:rsid w:val="004E41CA"/>
    <w:rsid w:val="004E4EB3"/>
    <w:rsid w:val="004E53AB"/>
    <w:rsid w:val="004E6231"/>
    <w:rsid w:val="004E7141"/>
    <w:rsid w:val="004F15F0"/>
    <w:rsid w:val="004F278A"/>
    <w:rsid w:val="004F7A17"/>
    <w:rsid w:val="005003BA"/>
    <w:rsid w:val="005010B8"/>
    <w:rsid w:val="0050160B"/>
    <w:rsid w:val="005016C1"/>
    <w:rsid w:val="00502578"/>
    <w:rsid w:val="00503496"/>
    <w:rsid w:val="00504733"/>
    <w:rsid w:val="005047DF"/>
    <w:rsid w:val="005057B7"/>
    <w:rsid w:val="005107DD"/>
    <w:rsid w:val="00511B5D"/>
    <w:rsid w:val="00512973"/>
    <w:rsid w:val="00512FC2"/>
    <w:rsid w:val="00513F93"/>
    <w:rsid w:val="00516FAD"/>
    <w:rsid w:val="005217FB"/>
    <w:rsid w:val="00522D53"/>
    <w:rsid w:val="0052386D"/>
    <w:rsid w:val="00524225"/>
    <w:rsid w:val="00524888"/>
    <w:rsid w:val="00530E2F"/>
    <w:rsid w:val="00533EAF"/>
    <w:rsid w:val="005356FD"/>
    <w:rsid w:val="0053687F"/>
    <w:rsid w:val="00541551"/>
    <w:rsid w:val="0054394E"/>
    <w:rsid w:val="005507C7"/>
    <w:rsid w:val="00551BE0"/>
    <w:rsid w:val="005531EC"/>
    <w:rsid w:val="00554E4C"/>
    <w:rsid w:val="005552C3"/>
    <w:rsid w:val="00556BD2"/>
    <w:rsid w:val="00560181"/>
    <w:rsid w:val="005615E4"/>
    <w:rsid w:val="00561CED"/>
    <w:rsid w:val="00561FB6"/>
    <w:rsid w:val="00563137"/>
    <w:rsid w:val="0056554B"/>
    <w:rsid w:val="005665F5"/>
    <w:rsid w:val="00566968"/>
    <w:rsid w:val="00570969"/>
    <w:rsid w:val="00571498"/>
    <w:rsid w:val="00575553"/>
    <w:rsid w:val="005759A0"/>
    <w:rsid w:val="00576CF1"/>
    <w:rsid w:val="00576D4F"/>
    <w:rsid w:val="0058017C"/>
    <w:rsid w:val="00580349"/>
    <w:rsid w:val="00580A38"/>
    <w:rsid w:val="00581848"/>
    <w:rsid w:val="00581DFF"/>
    <w:rsid w:val="00582AAD"/>
    <w:rsid w:val="00582C4F"/>
    <w:rsid w:val="00585F48"/>
    <w:rsid w:val="00590F6D"/>
    <w:rsid w:val="005915F3"/>
    <w:rsid w:val="0059293C"/>
    <w:rsid w:val="00592B1D"/>
    <w:rsid w:val="00593F57"/>
    <w:rsid w:val="005953DF"/>
    <w:rsid w:val="00595FC5"/>
    <w:rsid w:val="00597162"/>
    <w:rsid w:val="005A05B1"/>
    <w:rsid w:val="005A0905"/>
    <w:rsid w:val="005A0D85"/>
    <w:rsid w:val="005A1A74"/>
    <w:rsid w:val="005A354F"/>
    <w:rsid w:val="005A3B4F"/>
    <w:rsid w:val="005A3D09"/>
    <w:rsid w:val="005A7F16"/>
    <w:rsid w:val="005B064D"/>
    <w:rsid w:val="005B15E8"/>
    <w:rsid w:val="005B2088"/>
    <w:rsid w:val="005B2E5B"/>
    <w:rsid w:val="005B3F5B"/>
    <w:rsid w:val="005B663A"/>
    <w:rsid w:val="005B767B"/>
    <w:rsid w:val="005C040D"/>
    <w:rsid w:val="005C17D8"/>
    <w:rsid w:val="005C17FC"/>
    <w:rsid w:val="005C2219"/>
    <w:rsid w:val="005C3A88"/>
    <w:rsid w:val="005C40AF"/>
    <w:rsid w:val="005C4E8A"/>
    <w:rsid w:val="005C5F56"/>
    <w:rsid w:val="005C7584"/>
    <w:rsid w:val="005D06E5"/>
    <w:rsid w:val="005D06EC"/>
    <w:rsid w:val="005D0D56"/>
    <w:rsid w:val="005D2EE0"/>
    <w:rsid w:val="005D3800"/>
    <w:rsid w:val="005D3BEA"/>
    <w:rsid w:val="005D4D4B"/>
    <w:rsid w:val="005D562B"/>
    <w:rsid w:val="005D6882"/>
    <w:rsid w:val="005D7030"/>
    <w:rsid w:val="005D70EF"/>
    <w:rsid w:val="005E0D89"/>
    <w:rsid w:val="005E1F2C"/>
    <w:rsid w:val="005E721F"/>
    <w:rsid w:val="005F0598"/>
    <w:rsid w:val="005F05A9"/>
    <w:rsid w:val="005F0609"/>
    <w:rsid w:val="005F4B84"/>
    <w:rsid w:val="005F56AA"/>
    <w:rsid w:val="005F5BF6"/>
    <w:rsid w:val="005F623C"/>
    <w:rsid w:val="005F686F"/>
    <w:rsid w:val="005F6A27"/>
    <w:rsid w:val="005F7984"/>
    <w:rsid w:val="005F7BF2"/>
    <w:rsid w:val="00600C1D"/>
    <w:rsid w:val="00601BE8"/>
    <w:rsid w:val="00601CD4"/>
    <w:rsid w:val="0060207C"/>
    <w:rsid w:val="0060264F"/>
    <w:rsid w:val="00603516"/>
    <w:rsid w:val="00604152"/>
    <w:rsid w:val="00604A9A"/>
    <w:rsid w:val="00604E75"/>
    <w:rsid w:val="00605174"/>
    <w:rsid w:val="00607819"/>
    <w:rsid w:val="00611DA4"/>
    <w:rsid w:val="00611EE9"/>
    <w:rsid w:val="00612AD2"/>
    <w:rsid w:val="00613AB7"/>
    <w:rsid w:val="0061522D"/>
    <w:rsid w:val="00617DA2"/>
    <w:rsid w:val="00617E5F"/>
    <w:rsid w:val="006214C1"/>
    <w:rsid w:val="00622333"/>
    <w:rsid w:val="00625611"/>
    <w:rsid w:val="006260F5"/>
    <w:rsid w:val="006279C0"/>
    <w:rsid w:val="00630C34"/>
    <w:rsid w:val="00630D3A"/>
    <w:rsid w:val="0063114F"/>
    <w:rsid w:val="006338E7"/>
    <w:rsid w:val="00633D49"/>
    <w:rsid w:val="00634007"/>
    <w:rsid w:val="006345FB"/>
    <w:rsid w:val="006349C7"/>
    <w:rsid w:val="006353C3"/>
    <w:rsid w:val="00636390"/>
    <w:rsid w:val="00640BD2"/>
    <w:rsid w:val="00644260"/>
    <w:rsid w:val="006507B3"/>
    <w:rsid w:val="00651289"/>
    <w:rsid w:val="00651A3B"/>
    <w:rsid w:val="00652671"/>
    <w:rsid w:val="0065294B"/>
    <w:rsid w:val="00653AC9"/>
    <w:rsid w:val="00655664"/>
    <w:rsid w:val="006563DB"/>
    <w:rsid w:val="00656612"/>
    <w:rsid w:val="00663B3A"/>
    <w:rsid w:val="0066409F"/>
    <w:rsid w:val="00665E4F"/>
    <w:rsid w:val="00670EE8"/>
    <w:rsid w:val="00671AED"/>
    <w:rsid w:val="00673D90"/>
    <w:rsid w:val="00674784"/>
    <w:rsid w:val="00674809"/>
    <w:rsid w:val="00676877"/>
    <w:rsid w:val="006779DA"/>
    <w:rsid w:val="00677B36"/>
    <w:rsid w:val="0068143D"/>
    <w:rsid w:val="0068265C"/>
    <w:rsid w:val="00683500"/>
    <w:rsid w:val="00685C65"/>
    <w:rsid w:val="006865B1"/>
    <w:rsid w:val="006868AE"/>
    <w:rsid w:val="00686F87"/>
    <w:rsid w:val="00691928"/>
    <w:rsid w:val="006926B7"/>
    <w:rsid w:val="006927C0"/>
    <w:rsid w:val="00693210"/>
    <w:rsid w:val="006939ED"/>
    <w:rsid w:val="006945B3"/>
    <w:rsid w:val="00695E5F"/>
    <w:rsid w:val="00696EB3"/>
    <w:rsid w:val="0069736F"/>
    <w:rsid w:val="006A1637"/>
    <w:rsid w:val="006A2984"/>
    <w:rsid w:val="006A2D8E"/>
    <w:rsid w:val="006A2E4E"/>
    <w:rsid w:val="006A3811"/>
    <w:rsid w:val="006A4050"/>
    <w:rsid w:val="006A502A"/>
    <w:rsid w:val="006A58C4"/>
    <w:rsid w:val="006A6149"/>
    <w:rsid w:val="006B2622"/>
    <w:rsid w:val="006B38DE"/>
    <w:rsid w:val="006B60CC"/>
    <w:rsid w:val="006C0AD7"/>
    <w:rsid w:val="006C282F"/>
    <w:rsid w:val="006C35E4"/>
    <w:rsid w:val="006C3906"/>
    <w:rsid w:val="006C3A12"/>
    <w:rsid w:val="006C3F2B"/>
    <w:rsid w:val="006C42E0"/>
    <w:rsid w:val="006C610C"/>
    <w:rsid w:val="006D152E"/>
    <w:rsid w:val="006D1D2F"/>
    <w:rsid w:val="006D36EE"/>
    <w:rsid w:val="006D39CF"/>
    <w:rsid w:val="006D487B"/>
    <w:rsid w:val="006D4915"/>
    <w:rsid w:val="006D622C"/>
    <w:rsid w:val="006D6941"/>
    <w:rsid w:val="006E0538"/>
    <w:rsid w:val="006E18A3"/>
    <w:rsid w:val="006E22A5"/>
    <w:rsid w:val="006E2A43"/>
    <w:rsid w:val="006E3310"/>
    <w:rsid w:val="006E3DF2"/>
    <w:rsid w:val="006E4CEB"/>
    <w:rsid w:val="006E5523"/>
    <w:rsid w:val="006F3A64"/>
    <w:rsid w:val="006F47C3"/>
    <w:rsid w:val="006F4899"/>
    <w:rsid w:val="006F7297"/>
    <w:rsid w:val="006F7E6C"/>
    <w:rsid w:val="007038B8"/>
    <w:rsid w:val="00704E97"/>
    <w:rsid w:val="00704EC5"/>
    <w:rsid w:val="0070541D"/>
    <w:rsid w:val="00710D79"/>
    <w:rsid w:val="0071200B"/>
    <w:rsid w:val="00712923"/>
    <w:rsid w:val="00714616"/>
    <w:rsid w:val="00714726"/>
    <w:rsid w:val="00715817"/>
    <w:rsid w:val="00715B9B"/>
    <w:rsid w:val="00716498"/>
    <w:rsid w:val="0072165D"/>
    <w:rsid w:val="007218A8"/>
    <w:rsid w:val="00721B92"/>
    <w:rsid w:val="00722114"/>
    <w:rsid w:val="007225FB"/>
    <w:rsid w:val="00723AC2"/>
    <w:rsid w:val="00723CE8"/>
    <w:rsid w:val="007278BE"/>
    <w:rsid w:val="00730A42"/>
    <w:rsid w:val="0073346D"/>
    <w:rsid w:val="00735867"/>
    <w:rsid w:val="00735902"/>
    <w:rsid w:val="00735F3B"/>
    <w:rsid w:val="007365CE"/>
    <w:rsid w:val="007374A7"/>
    <w:rsid w:val="007412AB"/>
    <w:rsid w:val="00741C29"/>
    <w:rsid w:val="00745208"/>
    <w:rsid w:val="00745773"/>
    <w:rsid w:val="00745CC7"/>
    <w:rsid w:val="00745EF5"/>
    <w:rsid w:val="007460A0"/>
    <w:rsid w:val="00746154"/>
    <w:rsid w:val="0075032C"/>
    <w:rsid w:val="007511AF"/>
    <w:rsid w:val="0075146B"/>
    <w:rsid w:val="007519A3"/>
    <w:rsid w:val="00751A61"/>
    <w:rsid w:val="00752EC8"/>
    <w:rsid w:val="00753868"/>
    <w:rsid w:val="00755E96"/>
    <w:rsid w:val="007560B6"/>
    <w:rsid w:val="0075670E"/>
    <w:rsid w:val="007604D0"/>
    <w:rsid w:val="007607F4"/>
    <w:rsid w:val="0076185E"/>
    <w:rsid w:val="00766A4A"/>
    <w:rsid w:val="0076727D"/>
    <w:rsid w:val="007674CD"/>
    <w:rsid w:val="007703BB"/>
    <w:rsid w:val="0077110C"/>
    <w:rsid w:val="00771A58"/>
    <w:rsid w:val="0077309F"/>
    <w:rsid w:val="0077313A"/>
    <w:rsid w:val="00773481"/>
    <w:rsid w:val="00773E32"/>
    <w:rsid w:val="007746D8"/>
    <w:rsid w:val="0077588D"/>
    <w:rsid w:val="00775893"/>
    <w:rsid w:val="00775AA2"/>
    <w:rsid w:val="00775D8D"/>
    <w:rsid w:val="00776125"/>
    <w:rsid w:val="00776E30"/>
    <w:rsid w:val="00783714"/>
    <w:rsid w:val="00783D2F"/>
    <w:rsid w:val="007840A6"/>
    <w:rsid w:val="00784CE7"/>
    <w:rsid w:val="0078610C"/>
    <w:rsid w:val="007874A9"/>
    <w:rsid w:val="007911A0"/>
    <w:rsid w:val="007924A4"/>
    <w:rsid w:val="0079348B"/>
    <w:rsid w:val="007939B6"/>
    <w:rsid w:val="00795A9E"/>
    <w:rsid w:val="00797AD2"/>
    <w:rsid w:val="00797D23"/>
    <w:rsid w:val="007A0485"/>
    <w:rsid w:val="007A19E2"/>
    <w:rsid w:val="007A1A5D"/>
    <w:rsid w:val="007A2291"/>
    <w:rsid w:val="007A30F0"/>
    <w:rsid w:val="007A3280"/>
    <w:rsid w:val="007A3A8A"/>
    <w:rsid w:val="007A3F11"/>
    <w:rsid w:val="007A4AC5"/>
    <w:rsid w:val="007A5C9E"/>
    <w:rsid w:val="007A6C2E"/>
    <w:rsid w:val="007A792D"/>
    <w:rsid w:val="007A7CA6"/>
    <w:rsid w:val="007B0188"/>
    <w:rsid w:val="007B0BFB"/>
    <w:rsid w:val="007B1247"/>
    <w:rsid w:val="007B20DD"/>
    <w:rsid w:val="007B2520"/>
    <w:rsid w:val="007B2947"/>
    <w:rsid w:val="007B3051"/>
    <w:rsid w:val="007B3959"/>
    <w:rsid w:val="007B5615"/>
    <w:rsid w:val="007B5D7C"/>
    <w:rsid w:val="007B709F"/>
    <w:rsid w:val="007C0670"/>
    <w:rsid w:val="007C328D"/>
    <w:rsid w:val="007C3DCA"/>
    <w:rsid w:val="007D433F"/>
    <w:rsid w:val="007D43BD"/>
    <w:rsid w:val="007D5BDE"/>
    <w:rsid w:val="007D66AA"/>
    <w:rsid w:val="007D6FBC"/>
    <w:rsid w:val="007E0FDA"/>
    <w:rsid w:val="007E1DC2"/>
    <w:rsid w:val="007E1FDB"/>
    <w:rsid w:val="007E33D2"/>
    <w:rsid w:val="007E34F0"/>
    <w:rsid w:val="007E3AF2"/>
    <w:rsid w:val="007E3EFD"/>
    <w:rsid w:val="007E4805"/>
    <w:rsid w:val="007E5B4F"/>
    <w:rsid w:val="007E73D5"/>
    <w:rsid w:val="007F1B22"/>
    <w:rsid w:val="007F1B74"/>
    <w:rsid w:val="007F2822"/>
    <w:rsid w:val="007F5572"/>
    <w:rsid w:val="007F7C01"/>
    <w:rsid w:val="00800C8B"/>
    <w:rsid w:val="00804D8A"/>
    <w:rsid w:val="00804FD8"/>
    <w:rsid w:val="00806D41"/>
    <w:rsid w:val="00807446"/>
    <w:rsid w:val="00807CAA"/>
    <w:rsid w:val="00810274"/>
    <w:rsid w:val="00812521"/>
    <w:rsid w:val="00812E6C"/>
    <w:rsid w:val="00812ED1"/>
    <w:rsid w:val="00814675"/>
    <w:rsid w:val="0081473F"/>
    <w:rsid w:val="00815023"/>
    <w:rsid w:val="008163E5"/>
    <w:rsid w:val="00816571"/>
    <w:rsid w:val="00820B01"/>
    <w:rsid w:val="00820F46"/>
    <w:rsid w:val="00821D6D"/>
    <w:rsid w:val="00822A8E"/>
    <w:rsid w:val="008234C5"/>
    <w:rsid w:val="00823968"/>
    <w:rsid w:val="008242FE"/>
    <w:rsid w:val="00824D7D"/>
    <w:rsid w:val="00826F45"/>
    <w:rsid w:val="00830C9F"/>
    <w:rsid w:val="00831BF6"/>
    <w:rsid w:val="0083352B"/>
    <w:rsid w:val="0083507E"/>
    <w:rsid w:val="00835105"/>
    <w:rsid w:val="008367FF"/>
    <w:rsid w:val="008374FE"/>
    <w:rsid w:val="00837CED"/>
    <w:rsid w:val="0084186D"/>
    <w:rsid w:val="008427E8"/>
    <w:rsid w:val="008443B0"/>
    <w:rsid w:val="00845C87"/>
    <w:rsid w:val="00846446"/>
    <w:rsid w:val="00846E54"/>
    <w:rsid w:val="00847386"/>
    <w:rsid w:val="008476C6"/>
    <w:rsid w:val="008503E6"/>
    <w:rsid w:val="00851C95"/>
    <w:rsid w:val="0085253D"/>
    <w:rsid w:val="00852E32"/>
    <w:rsid w:val="00853910"/>
    <w:rsid w:val="00853CAD"/>
    <w:rsid w:val="0085525E"/>
    <w:rsid w:val="00856599"/>
    <w:rsid w:val="00860483"/>
    <w:rsid w:val="00860738"/>
    <w:rsid w:val="00860E8D"/>
    <w:rsid w:val="00861001"/>
    <w:rsid w:val="008619EC"/>
    <w:rsid w:val="008621C2"/>
    <w:rsid w:val="00863A73"/>
    <w:rsid w:val="00864412"/>
    <w:rsid w:val="00864537"/>
    <w:rsid w:val="008658D6"/>
    <w:rsid w:val="00866FC9"/>
    <w:rsid w:val="00867815"/>
    <w:rsid w:val="008701B1"/>
    <w:rsid w:val="008717B1"/>
    <w:rsid w:val="0087352C"/>
    <w:rsid w:val="00874B5A"/>
    <w:rsid w:val="00875871"/>
    <w:rsid w:val="00877062"/>
    <w:rsid w:val="0087735F"/>
    <w:rsid w:val="00877DBD"/>
    <w:rsid w:val="00877EDB"/>
    <w:rsid w:val="00886FBF"/>
    <w:rsid w:val="00887783"/>
    <w:rsid w:val="008878FD"/>
    <w:rsid w:val="00887A62"/>
    <w:rsid w:val="00890D81"/>
    <w:rsid w:val="008920AD"/>
    <w:rsid w:val="008924F5"/>
    <w:rsid w:val="00893582"/>
    <w:rsid w:val="00894E1A"/>
    <w:rsid w:val="00897C78"/>
    <w:rsid w:val="008A2AC9"/>
    <w:rsid w:val="008A34FC"/>
    <w:rsid w:val="008A4589"/>
    <w:rsid w:val="008A5655"/>
    <w:rsid w:val="008A5873"/>
    <w:rsid w:val="008A66EC"/>
    <w:rsid w:val="008A6A8D"/>
    <w:rsid w:val="008B4319"/>
    <w:rsid w:val="008B4E12"/>
    <w:rsid w:val="008B52B2"/>
    <w:rsid w:val="008B5731"/>
    <w:rsid w:val="008B5A4B"/>
    <w:rsid w:val="008B6746"/>
    <w:rsid w:val="008C047B"/>
    <w:rsid w:val="008C0779"/>
    <w:rsid w:val="008C080D"/>
    <w:rsid w:val="008C249F"/>
    <w:rsid w:val="008C2FB3"/>
    <w:rsid w:val="008C38A0"/>
    <w:rsid w:val="008C3F9E"/>
    <w:rsid w:val="008C5779"/>
    <w:rsid w:val="008C5796"/>
    <w:rsid w:val="008D30E9"/>
    <w:rsid w:val="008D4DA9"/>
    <w:rsid w:val="008D5467"/>
    <w:rsid w:val="008D6D6E"/>
    <w:rsid w:val="008D6DD0"/>
    <w:rsid w:val="008E09DD"/>
    <w:rsid w:val="008E2211"/>
    <w:rsid w:val="008E2670"/>
    <w:rsid w:val="008E276B"/>
    <w:rsid w:val="008E2A63"/>
    <w:rsid w:val="008E5227"/>
    <w:rsid w:val="008E5A19"/>
    <w:rsid w:val="008E5DF9"/>
    <w:rsid w:val="008E5E63"/>
    <w:rsid w:val="008E754A"/>
    <w:rsid w:val="008E77F3"/>
    <w:rsid w:val="008F171C"/>
    <w:rsid w:val="008F33D2"/>
    <w:rsid w:val="008F38D3"/>
    <w:rsid w:val="008F5730"/>
    <w:rsid w:val="008F5749"/>
    <w:rsid w:val="008F5944"/>
    <w:rsid w:val="008F6849"/>
    <w:rsid w:val="00900018"/>
    <w:rsid w:val="009007B3"/>
    <w:rsid w:val="00903B61"/>
    <w:rsid w:val="0090579B"/>
    <w:rsid w:val="00905ED7"/>
    <w:rsid w:val="00907EE3"/>
    <w:rsid w:val="00907FD7"/>
    <w:rsid w:val="00910994"/>
    <w:rsid w:val="0091159B"/>
    <w:rsid w:val="00911DBC"/>
    <w:rsid w:val="009140F4"/>
    <w:rsid w:val="00921C5D"/>
    <w:rsid w:val="00923B9B"/>
    <w:rsid w:val="009304C2"/>
    <w:rsid w:val="00932849"/>
    <w:rsid w:val="00934B0F"/>
    <w:rsid w:val="00936094"/>
    <w:rsid w:val="009400B7"/>
    <w:rsid w:val="009419C2"/>
    <w:rsid w:val="00941A52"/>
    <w:rsid w:val="0094321F"/>
    <w:rsid w:val="009438CA"/>
    <w:rsid w:val="00944595"/>
    <w:rsid w:val="00944E04"/>
    <w:rsid w:val="0094571A"/>
    <w:rsid w:val="00945A76"/>
    <w:rsid w:val="00946BF0"/>
    <w:rsid w:val="00947FCA"/>
    <w:rsid w:val="00950733"/>
    <w:rsid w:val="00951335"/>
    <w:rsid w:val="00954784"/>
    <w:rsid w:val="009551EF"/>
    <w:rsid w:val="009617FC"/>
    <w:rsid w:val="0096313D"/>
    <w:rsid w:val="00965945"/>
    <w:rsid w:val="00965AE8"/>
    <w:rsid w:val="00965BC6"/>
    <w:rsid w:val="009662C7"/>
    <w:rsid w:val="00966964"/>
    <w:rsid w:val="009669E5"/>
    <w:rsid w:val="00967F47"/>
    <w:rsid w:val="009725B0"/>
    <w:rsid w:val="00974A71"/>
    <w:rsid w:val="00974FA5"/>
    <w:rsid w:val="0097620A"/>
    <w:rsid w:val="00977052"/>
    <w:rsid w:val="009772CB"/>
    <w:rsid w:val="009822A3"/>
    <w:rsid w:val="009827CA"/>
    <w:rsid w:val="009935A8"/>
    <w:rsid w:val="00996686"/>
    <w:rsid w:val="009A0ED6"/>
    <w:rsid w:val="009A13D2"/>
    <w:rsid w:val="009A3C3F"/>
    <w:rsid w:val="009A4220"/>
    <w:rsid w:val="009A5BBB"/>
    <w:rsid w:val="009A60E4"/>
    <w:rsid w:val="009A7DD0"/>
    <w:rsid w:val="009B37BA"/>
    <w:rsid w:val="009B5355"/>
    <w:rsid w:val="009B755F"/>
    <w:rsid w:val="009C2FF9"/>
    <w:rsid w:val="009C3046"/>
    <w:rsid w:val="009C3291"/>
    <w:rsid w:val="009C406C"/>
    <w:rsid w:val="009C4AFB"/>
    <w:rsid w:val="009C57BA"/>
    <w:rsid w:val="009D11B0"/>
    <w:rsid w:val="009D126D"/>
    <w:rsid w:val="009D210C"/>
    <w:rsid w:val="009D3B91"/>
    <w:rsid w:val="009D45F5"/>
    <w:rsid w:val="009D5627"/>
    <w:rsid w:val="009D56BC"/>
    <w:rsid w:val="009D640B"/>
    <w:rsid w:val="009D708E"/>
    <w:rsid w:val="009D716E"/>
    <w:rsid w:val="009E0EFB"/>
    <w:rsid w:val="009E1E32"/>
    <w:rsid w:val="009E2365"/>
    <w:rsid w:val="009E3AD8"/>
    <w:rsid w:val="009E6347"/>
    <w:rsid w:val="009F0034"/>
    <w:rsid w:val="009F1682"/>
    <w:rsid w:val="009F28A1"/>
    <w:rsid w:val="009F3C29"/>
    <w:rsid w:val="009F4A4F"/>
    <w:rsid w:val="009F559F"/>
    <w:rsid w:val="009F7575"/>
    <w:rsid w:val="009F77C4"/>
    <w:rsid w:val="00A00B8B"/>
    <w:rsid w:val="00A00E75"/>
    <w:rsid w:val="00A02188"/>
    <w:rsid w:val="00A021F8"/>
    <w:rsid w:val="00A025A1"/>
    <w:rsid w:val="00A04204"/>
    <w:rsid w:val="00A04569"/>
    <w:rsid w:val="00A05E40"/>
    <w:rsid w:val="00A060E6"/>
    <w:rsid w:val="00A12062"/>
    <w:rsid w:val="00A12340"/>
    <w:rsid w:val="00A145D8"/>
    <w:rsid w:val="00A165A2"/>
    <w:rsid w:val="00A1788E"/>
    <w:rsid w:val="00A213A8"/>
    <w:rsid w:val="00A22911"/>
    <w:rsid w:val="00A249EF"/>
    <w:rsid w:val="00A24FBD"/>
    <w:rsid w:val="00A25CAF"/>
    <w:rsid w:val="00A26D3F"/>
    <w:rsid w:val="00A26F16"/>
    <w:rsid w:val="00A274F5"/>
    <w:rsid w:val="00A30315"/>
    <w:rsid w:val="00A34B61"/>
    <w:rsid w:val="00A34E67"/>
    <w:rsid w:val="00A36245"/>
    <w:rsid w:val="00A37891"/>
    <w:rsid w:val="00A37F7B"/>
    <w:rsid w:val="00A43491"/>
    <w:rsid w:val="00A43750"/>
    <w:rsid w:val="00A467D3"/>
    <w:rsid w:val="00A47507"/>
    <w:rsid w:val="00A47D1A"/>
    <w:rsid w:val="00A51491"/>
    <w:rsid w:val="00A51A09"/>
    <w:rsid w:val="00A52401"/>
    <w:rsid w:val="00A53142"/>
    <w:rsid w:val="00A54828"/>
    <w:rsid w:val="00A54E9D"/>
    <w:rsid w:val="00A5547E"/>
    <w:rsid w:val="00A56659"/>
    <w:rsid w:val="00A57086"/>
    <w:rsid w:val="00A57922"/>
    <w:rsid w:val="00A6201C"/>
    <w:rsid w:val="00A6522A"/>
    <w:rsid w:val="00A65C5D"/>
    <w:rsid w:val="00A6608A"/>
    <w:rsid w:val="00A6636D"/>
    <w:rsid w:val="00A66A5A"/>
    <w:rsid w:val="00A67205"/>
    <w:rsid w:val="00A7046B"/>
    <w:rsid w:val="00A714B4"/>
    <w:rsid w:val="00A71594"/>
    <w:rsid w:val="00A71C57"/>
    <w:rsid w:val="00A76FF6"/>
    <w:rsid w:val="00A776C3"/>
    <w:rsid w:val="00A77755"/>
    <w:rsid w:val="00A77A1D"/>
    <w:rsid w:val="00A77D5B"/>
    <w:rsid w:val="00A81270"/>
    <w:rsid w:val="00A82527"/>
    <w:rsid w:val="00A838B8"/>
    <w:rsid w:val="00A83D86"/>
    <w:rsid w:val="00A84571"/>
    <w:rsid w:val="00A8493E"/>
    <w:rsid w:val="00A85351"/>
    <w:rsid w:val="00A91D7B"/>
    <w:rsid w:val="00A9315C"/>
    <w:rsid w:val="00A93C86"/>
    <w:rsid w:val="00A94587"/>
    <w:rsid w:val="00A9491C"/>
    <w:rsid w:val="00A9695E"/>
    <w:rsid w:val="00A977F0"/>
    <w:rsid w:val="00AA0A7D"/>
    <w:rsid w:val="00AA0F67"/>
    <w:rsid w:val="00AA1830"/>
    <w:rsid w:val="00AA4110"/>
    <w:rsid w:val="00AA416C"/>
    <w:rsid w:val="00AA43C8"/>
    <w:rsid w:val="00AA46B3"/>
    <w:rsid w:val="00AA49D9"/>
    <w:rsid w:val="00AA4D4A"/>
    <w:rsid w:val="00AA5748"/>
    <w:rsid w:val="00AA73F9"/>
    <w:rsid w:val="00AB1F83"/>
    <w:rsid w:val="00AB3160"/>
    <w:rsid w:val="00AB5299"/>
    <w:rsid w:val="00AB63C2"/>
    <w:rsid w:val="00AB679C"/>
    <w:rsid w:val="00AB6F92"/>
    <w:rsid w:val="00AB7205"/>
    <w:rsid w:val="00AB7E17"/>
    <w:rsid w:val="00AC0187"/>
    <w:rsid w:val="00AC3EEE"/>
    <w:rsid w:val="00AC46D1"/>
    <w:rsid w:val="00AC4B2D"/>
    <w:rsid w:val="00AC4F5F"/>
    <w:rsid w:val="00AC5D69"/>
    <w:rsid w:val="00AC7310"/>
    <w:rsid w:val="00AD23E9"/>
    <w:rsid w:val="00AD539A"/>
    <w:rsid w:val="00AD546F"/>
    <w:rsid w:val="00AD77FF"/>
    <w:rsid w:val="00AE169F"/>
    <w:rsid w:val="00AE1C49"/>
    <w:rsid w:val="00AE451C"/>
    <w:rsid w:val="00AE4EE6"/>
    <w:rsid w:val="00AE5C01"/>
    <w:rsid w:val="00AE6490"/>
    <w:rsid w:val="00AE73BD"/>
    <w:rsid w:val="00AE7B45"/>
    <w:rsid w:val="00AE7CD8"/>
    <w:rsid w:val="00AF0AD3"/>
    <w:rsid w:val="00AF1E20"/>
    <w:rsid w:val="00AF1EA2"/>
    <w:rsid w:val="00AF2D95"/>
    <w:rsid w:val="00AF4613"/>
    <w:rsid w:val="00AF4BBC"/>
    <w:rsid w:val="00AF605F"/>
    <w:rsid w:val="00AF7544"/>
    <w:rsid w:val="00AF7AB1"/>
    <w:rsid w:val="00B0017C"/>
    <w:rsid w:val="00B01753"/>
    <w:rsid w:val="00B02B22"/>
    <w:rsid w:val="00B036CB"/>
    <w:rsid w:val="00B038B0"/>
    <w:rsid w:val="00B05F85"/>
    <w:rsid w:val="00B06A4D"/>
    <w:rsid w:val="00B07C4D"/>
    <w:rsid w:val="00B1199E"/>
    <w:rsid w:val="00B1359B"/>
    <w:rsid w:val="00B13677"/>
    <w:rsid w:val="00B13836"/>
    <w:rsid w:val="00B177C1"/>
    <w:rsid w:val="00B17823"/>
    <w:rsid w:val="00B179D4"/>
    <w:rsid w:val="00B25E89"/>
    <w:rsid w:val="00B2765F"/>
    <w:rsid w:val="00B35C8F"/>
    <w:rsid w:val="00B35DC0"/>
    <w:rsid w:val="00B36D80"/>
    <w:rsid w:val="00B37135"/>
    <w:rsid w:val="00B417A4"/>
    <w:rsid w:val="00B4258A"/>
    <w:rsid w:val="00B43F51"/>
    <w:rsid w:val="00B44D3A"/>
    <w:rsid w:val="00B4673F"/>
    <w:rsid w:val="00B4741C"/>
    <w:rsid w:val="00B533A7"/>
    <w:rsid w:val="00B542A6"/>
    <w:rsid w:val="00B55350"/>
    <w:rsid w:val="00B55909"/>
    <w:rsid w:val="00B56B20"/>
    <w:rsid w:val="00B577D9"/>
    <w:rsid w:val="00B578A9"/>
    <w:rsid w:val="00B57FCD"/>
    <w:rsid w:val="00B62C07"/>
    <w:rsid w:val="00B63694"/>
    <w:rsid w:val="00B63CCE"/>
    <w:rsid w:val="00B6403C"/>
    <w:rsid w:val="00B70097"/>
    <w:rsid w:val="00B70CDF"/>
    <w:rsid w:val="00B713C7"/>
    <w:rsid w:val="00B727DF"/>
    <w:rsid w:val="00B745C1"/>
    <w:rsid w:val="00B75FDB"/>
    <w:rsid w:val="00B768E6"/>
    <w:rsid w:val="00B76F2A"/>
    <w:rsid w:val="00B77846"/>
    <w:rsid w:val="00B81028"/>
    <w:rsid w:val="00B8116F"/>
    <w:rsid w:val="00B8251C"/>
    <w:rsid w:val="00B82F54"/>
    <w:rsid w:val="00B83F7C"/>
    <w:rsid w:val="00B844BE"/>
    <w:rsid w:val="00B86F19"/>
    <w:rsid w:val="00B871E5"/>
    <w:rsid w:val="00B87DF0"/>
    <w:rsid w:val="00B90554"/>
    <w:rsid w:val="00B923E9"/>
    <w:rsid w:val="00B923F8"/>
    <w:rsid w:val="00B930A7"/>
    <w:rsid w:val="00B93AED"/>
    <w:rsid w:val="00B966A6"/>
    <w:rsid w:val="00B97D07"/>
    <w:rsid w:val="00BA0D78"/>
    <w:rsid w:val="00BA131D"/>
    <w:rsid w:val="00BA1BEB"/>
    <w:rsid w:val="00BA481F"/>
    <w:rsid w:val="00BA6B4D"/>
    <w:rsid w:val="00BA6E5B"/>
    <w:rsid w:val="00BA7F40"/>
    <w:rsid w:val="00BB014A"/>
    <w:rsid w:val="00BB1ED1"/>
    <w:rsid w:val="00BB3F84"/>
    <w:rsid w:val="00BB4772"/>
    <w:rsid w:val="00BB6634"/>
    <w:rsid w:val="00BB67B3"/>
    <w:rsid w:val="00BB7D98"/>
    <w:rsid w:val="00BC0CEE"/>
    <w:rsid w:val="00BC46CF"/>
    <w:rsid w:val="00BC575F"/>
    <w:rsid w:val="00BC587F"/>
    <w:rsid w:val="00BC6279"/>
    <w:rsid w:val="00BC6B45"/>
    <w:rsid w:val="00BC762D"/>
    <w:rsid w:val="00BC77DC"/>
    <w:rsid w:val="00BC792C"/>
    <w:rsid w:val="00BD0E69"/>
    <w:rsid w:val="00BD123E"/>
    <w:rsid w:val="00BD23C4"/>
    <w:rsid w:val="00BD5620"/>
    <w:rsid w:val="00BD7353"/>
    <w:rsid w:val="00BE0839"/>
    <w:rsid w:val="00BE3174"/>
    <w:rsid w:val="00BE7369"/>
    <w:rsid w:val="00BE7403"/>
    <w:rsid w:val="00BF0208"/>
    <w:rsid w:val="00BF04AB"/>
    <w:rsid w:val="00BF1B8B"/>
    <w:rsid w:val="00BF1FDA"/>
    <w:rsid w:val="00BF2868"/>
    <w:rsid w:val="00BF4A26"/>
    <w:rsid w:val="00BF519D"/>
    <w:rsid w:val="00C009A5"/>
    <w:rsid w:val="00C01783"/>
    <w:rsid w:val="00C0261C"/>
    <w:rsid w:val="00C04882"/>
    <w:rsid w:val="00C0573B"/>
    <w:rsid w:val="00C102DB"/>
    <w:rsid w:val="00C10554"/>
    <w:rsid w:val="00C10682"/>
    <w:rsid w:val="00C10801"/>
    <w:rsid w:val="00C1229B"/>
    <w:rsid w:val="00C142A2"/>
    <w:rsid w:val="00C14AB3"/>
    <w:rsid w:val="00C17A1C"/>
    <w:rsid w:val="00C217EF"/>
    <w:rsid w:val="00C221BB"/>
    <w:rsid w:val="00C2301A"/>
    <w:rsid w:val="00C2494D"/>
    <w:rsid w:val="00C25D9B"/>
    <w:rsid w:val="00C264D0"/>
    <w:rsid w:val="00C26633"/>
    <w:rsid w:val="00C27033"/>
    <w:rsid w:val="00C27E0D"/>
    <w:rsid w:val="00C300A2"/>
    <w:rsid w:val="00C320E0"/>
    <w:rsid w:val="00C34E57"/>
    <w:rsid w:val="00C34FC5"/>
    <w:rsid w:val="00C35923"/>
    <w:rsid w:val="00C35995"/>
    <w:rsid w:val="00C37F94"/>
    <w:rsid w:val="00C40CB8"/>
    <w:rsid w:val="00C41C8C"/>
    <w:rsid w:val="00C42D06"/>
    <w:rsid w:val="00C43359"/>
    <w:rsid w:val="00C439AE"/>
    <w:rsid w:val="00C45A7F"/>
    <w:rsid w:val="00C45FB4"/>
    <w:rsid w:val="00C47EC1"/>
    <w:rsid w:val="00C50148"/>
    <w:rsid w:val="00C51398"/>
    <w:rsid w:val="00C56578"/>
    <w:rsid w:val="00C570E7"/>
    <w:rsid w:val="00C57F3E"/>
    <w:rsid w:val="00C600B3"/>
    <w:rsid w:val="00C61561"/>
    <w:rsid w:val="00C63F3C"/>
    <w:rsid w:val="00C64A0F"/>
    <w:rsid w:val="00C65CC8"/>
    <w:rsid w:val="00C6648C"/>
    <w:rsid w:val="00C66605"/>
    <w:rsid w:val="00C667C7"/>
    <w:rsid w:val="00C67F26"/>
    <w:rsid w:val="00C70713"/>
    <w:rsid w:val="00C70915"/>
    <w:rsid w:val="00C732B3"/>
    <w:rsid w:val="00C747C1"/>
    <w:rsid w:val="00C75323"/>
    <w:rsid w:val="00C75362"/>
    <w:rsid w:val="00C75F8B"/>
    <w:rsid w:val="00C76F74"/>
    <w:rsid w:val="00C83A4F"/>
    <w:rsid w:val="00C83F3C"/>
    <w:rsid w:val="00C85656"/>
    <w:rsid w:val="00C8605C"/>
    <w:rsid w:val="00C86E09"/>
    <w:rsid w:val="00C878F9"/>
    <w:rsid w:val="00C90844"/>
    <w:rsid w:val="00C90E55"/>
    <w:rsid w:val="00C91FAA"/>
    <w:rsid w:val="00C9228E"/>
    <w:rsid w:val="00C9257A"/>
    <w:rsid w:val="00C92E1E"/>
    <w:rsid w:val="00C93AE9"/>
    <w:rsid w:val="00C945F4"/>
    <w:rsid w:val="00C9569C"/>
    <w:rsid w:val="00C95704"/>
    <w:rsid w:val="00C97025"/>
    <w:rsid w:val="00C972E5"/>
    <w:rsid w:val="00C97483"/>
    <w:rsid w:val="00CA073C"/>
    <w:rsid w:val="00CA123B"/>
    <w:rsid w:val="00CA1296"/>
    <w:rsid w:val="00CA3C3B"/>
    <w:rsid w:val="00CA3EA0"/>
    <w:rsid w:val="00CA46D2"/>
    <w:rsid w:val="00CA5C26"/>
    <w:rsid w:val="00CB11EB"/>
    <w:rsid w:val="00CB1E4E"/>
    <w:rsid w:val="00CB26DA"/>
    <w:rsid w:val="00CB3E77"/>
    <w:rsid w:val="00CB6FC9"/>
    <w:rsid w:val="00CB713D"/>
    <w:rsid w:val="00CB7A82"/>
    <w:rsid w:val="00CB7E17"/>
    <w:rsid w:val="00CB7FBA"/>
    <w:rsid w:val="00CC0130"/>
    <w:rsid w:val="00CC0FFF"/>
    <w:rsid w:val="00CC1326"/>
    <w:rsid w:val="00CC1F50"/>
    <w:rsid w:val="00CC215E"/>
    <w:rsid w:val="00CC5441"/>
    <w:rsid w:val="00CC5C38"/>
    <w:rsid w:val="00CD1816"/>
    <w:rsid w:val="00CD2183"/>
    <w:rsid w:val="00CD2991"/>
    <w:rsid w:val="00CD55F6"/>
    <w:rsid w:val="00CD5600"/>
    <w:rsid w:val="00CD67CB"/>
    <w:rsid w:val="00CD6B57"/>
    <w:rsid w:val="00CD7E81"/>
    <w:rsid w:val="00CE0360"/>
    <w:rsid w:val="00CE300A"/>
    <w:rsid w:val="00CE469B"/>
    <w:rsid w:val="00CE4CA4"/>
    <w:rsid w:val="00CE62A7"/>
    <w:rsid w:val="00CE7CCB"/>
    <w:rsid w:val="00CF3FA4"/>
    <w:rsid w:val="00CF6525"/>
    <w:rsid w:val="00CF7699"/>
    <w:rsid w:val="00D02CB6"/>
    <w:rsid w:val="00D05DC3"/>
    <w:rsid w:val="00D05DD4"/>
    <w:rsid w:val="00D05F3E"/>
    <w:rsid w:val="00D0630C"/>
    <w:rsid w:val="00D0662D"/>
    <w:rsid w:val="00D07100"/>
    <w:rsid w:val="00D12E11"/>
    <w:rsid w:val="00D13782"/>
    <w:rsid w:val="00D13D8D"/>
    <w:rsid w:val="00D177DF"/>
    <w:rsid w:val="00D178EF"/>
    <w:rsid w:val="00D236C0"/>
    <w:rsid w:val="00D25501"/>
    <w:rsid w:val="00D25E7E"/>
    <w:rsid w:val="00D307FF"/>
    <w:rsid w:val="00D31178"/>
    <w:rsid w:val="00D3247E"/>
    <w:rsid w:val="00D32BCF"/>
    <w:rsid w:val="00D34211"/>
    <w:rsid w:val="00D353BB"/>
    <w:rsid w:val="00D35569"/>
    <w:rsid w:val="00D35E35"/>
    <w:rsid w:val="00D36A12"/>
    <w:rsid w:val="00D40052"/>
    <w:rsid w:val="00D40858"/>
    <w:rsid w:val="00D40DED"/>
    <w:rsid w:val="00D42B66"/>
    <w:rsid w:val="00D44FE6"/>
    <w:rsid w:val="00D461A4"/>
    <w:rsid w:val="00D46A31"/>
    <w:rsid w:val="00D47149"/>
    <w:rsid w:val="00D50BE1"/>
    <w:rsid w:val="00D56CDF"/>
    <w:rsid w:val="00D64433"/>
    <w:rsid w:val="00D64C0C"/>
    <w:rsid w:val="00D64CF9"/>
    <w:rsid w:val="00D654F0"/>
    <w:rsid w:val="00D65ECC"/>
    <w:rsid w:val="00D666E4"/>
    <w:rsid w:val="00D66842"/>
    <w:rsid w:val="00D674BC"/>
    <w:rsid w:val="00D67C44"/>
    <w:rsid w:val="00D71427"/>
    <w:rsid w:val="00D72091"/>
    <w:rsid w:val="00D7329E"/>
    <w:rsid w:val="00D809CA"/>
    <w:rsid w:val="00D836FC"/>
    <w:rsid w:val="00D83B32"/>
    <w:rsid w:val="00D83BFF"/>
    <w:rsid w:val="00D85360"/>
    <w:rsid w:val="00D86758"/>
    <w:rsid w:val="00D87B32"/>
    <w:rsid w:val="00D9021E"/>
    <w:rsid w:val="00D91D58"/>
    <w:rsid w:val="00D9278D"/>
    <w:rsid w:val="00D92DC2"/>
    <w:rsid w:val="00D92F4B"/>
    <w:rsid w:val="00D95C73"/>
    <w:rsid w:val="00DA146E"/>
    <w:rsid w:val="00DA230A"/>
    <w:rsid w:val="00DA35BF"/>
    <w:rsid w:val="00DA376E"/>
    <w:rsid w:val="00DA3985"/>
    <w:rsid w:val="00DA404B"/>
    <w:rsid w:val="00DA421B"/>
    <w:rsid w:val="00DA4A8D"/>
    <w:rsid w:val="00DA5EDA"/>
    <w:rsid w:val="00DA7A6E"/>
    <w:rsid w:val="00DB036D"/>
    <w:rsid w:val="00DB2127"/>
    <w:rsid w:val="00DB43EA"/>
    <w:rsid w:val="00DC03C6"/>
    <w:rsid w:val="00DC0676"/>
    <w:rsid w:val="00DC0778"/>
    <w:rsid w:val="00DC23BD"/>
    <w:rsid w:val="00DC4633"/>
    <w:rsid w:val="00DC5062"/>
    <w:rsid w:val="00DC58D8"/>
    <w:rsid w:val="00DC6645"/>
    <w:rsid w:val="00DC6AB8"/>
    <w:rsid w:val="00DC7A70"/>
    <w:rsid w:val="00DC7B75"/>
    <w:rsid w:val="00DD05AC"/>
    <w:rsid w:val="00DD194B"/>
    <w:rsid w:val="00DD2D80"/>
    <w:rsid w:val="00DD2F30"/>
    <w:rsid w:val="00DD316A"/>
    <w:rsid w:val="00DD377F"/>
    <w:rsid w:val="00DD4433"/>
    <w:rsid w:val="00DD7320"/>
    <w:rsid w:val="00DE01E6"/>
    <w:rsid w:val="00DE0256"/>
    <w:rsid w:val="00DE13C8"/>
    <w:rsid w:val="00DE1AF2"/>
    <w:rsid w:val="00DE1D42"/>
    <w:rsid w:val="00DE25EF"/>
    <w:rsid w:val="00DE2C4B"/>
    <w:rsid w:val="00DE53B2"/>
    <w:rsid w:val="00DE7509"/>
    <w:rsid w:val="00DE7ABD"/>
    <w:rsid w:val="00DE7C80"/>
    <w:rsid w:val="00DF0C24"/>
    <w:rsid w:val="00DF20FC"/>
    <w:rsid w:val="00DF2A8B"/>
    <w:rsid w:val="00DF34D9"/>
    <w:rsid w:val="00DF40CD"/>
    <w:rsid w:val="00DF707A"/>
    <w:rsid w:val="00E00649"/>
    <w:rsid w:val="00E00C91"/>
    <w:rsid w:val="00E0193C"/>
    <w:rsid w:val="00E01C39"/>
    <w:rsid w:val="00E03A27"/>
    <w:rsid w:val="00E04C7B"/>
    <w:rsid w:val="00E07A8A"/>
    <w:rsid w:val="00E1014C"/>
    <w:rsid w:val="00E11114"/>
    <w:rsid w:val="00E14904"/>
    <w:rsid w:val="00E15ED1"/>
    <w:rsid w:val="00E1614F"/>
    <w:rsid w:val="00E1718D"/>
    <w:rsid w:val="00E17691"/>
    <w:rsid w:val="00E20F10"/>
    <w:rsid w:val="00E22C2B"/>
    <w:rsid w:val="00E23344"/>
    <w:rsid w:val="00E23992"/>
    <w:rsid w:val="00E25C08"/>
    <w:rsid w:val="00E277A4"/>
    <w:rsid w:val="00E3104D"/>
    <w:rsid w:val="00E318E3"/>
    <w:rsid w:val="00E31E93"/>
    <w:rsid w:val="00E31FD3"/>
    <w:rsid w:val="00E32379"/>
    <w:rsid w:val="00E35221"/>
    <w:rsid w:val="00E353A2"/>
    <w:rsid w:val="00E35AD3"/>
    <w:rsid w:val="00E43F09"/>
    <w:rsid w:val="00E456C4"/>
    <w:rsid w:val="00E50472"/>
    <w:rsid w:val="00E5217C"/>
    <w:rsid w:val="00E53A76"/>
    <w:rsid w:val="00E53DED"/>
    <w:rsid w:val="00E5442F"/>
    <w:rsid w:val="00E550D1"/>
    <w:rsid w:val="00E56392"/>
    <w:rsid w:val="00E56546"/>
    <w:rsid w:val="00E57FFD"/>
    <w:rsid w:val="00E6191F"/>
    <w:rsid w:val="00E623C7"/>
    <w:rsid w:val="00E656CF"/>
    <w:rsid w:val="00E66A0A"/>
    <w:rsid w:val="00E67C2C"/>
    <w:rsid w:val="00E725E7"/>
    <w:rsid w:val="00E729A2"/>
    <w:rsid w:val="00E732FC"/>
    <w:rsid w:val="00E761DD"/>
    <w:rsid w:val="00E7638E"/>
    <w:rsid w:val="00E77689"/>
    <w:rsid w:val="00E77BFF"/>
    <w:rsid w:val="00E77EFF"/>
    <w:rsid w:val="00E810C8"/>
    <w:rsid w:val="00E81E8A"/>
    <w:rsid w:val="00E82547"/>
    <w:rsid w:val="00E82DC2"/>
    <w:rsid w:val="00E85750"/>
    <w:rsid w:val="00E85C31"/>
    <w:rsid w:val="00E91978"/>
    <w:rsid w:val="00E921BE"/>
    <w:rsid w:val="00E92ED6"/>
    <w:rsid w:val="00E9396D"/>
    <w:rsid w:val="00E953FA"/>
    <w:rsid w:val="00E973B9"/>
    <w:rsid w:val="00E97C2C"/>
    <w:rsid w:val="00E97EBE"/>
    <w:rsid w:val="00EA0882"/>
    <w:rsid w:val="00EA0ED6"/>
    <w:rsid w:val="00EA3ED5"/>
    <w:rsid w:val="00EA5221"/>
    <w:rsid w:val="00EA5A36"/>
    <w:rsid w:val="00EB0F54"/>
    <w:rsid w:val="00EB447A"/>
    <w:rsid w:val="00EB6003"/>
    <w:rsid w:val="00EB6199"/>
    <w:rsid w:val="00EB61B0"/>
    <w:rsid w:val="00EB7764"/>
    <w:rsid w:val="00EC121F"/>
    <w:rsid w:val="00EC4C65"/>
    <w:rsid w:val="00EC531A"/>
    <w:rsid w:val="00EC581D"/>
    <w:rsid w:val="00EC5F29"/>
    <w:rsid w:val="00EC6261"/>
    <w:rsid w:val="00EC6FC6"/>
    <w:rsid w:val="00EC7A51"/>
    <w:rsid w:val="00ED001D"/>
    <w:rsid w:val="00ED02FB"/>
    <w:rsid w:val="00ED1883"/>
    <w:rsid w:val="00ED3087"/>
    <w:rsid w:val="00ED3FF8"/>
    <w:rsid w:val="00ED62C7"/>
    <w:rsid w:val="00ED67FB"/>
    <w:rsid w:val="00ED6AA3"/>
    <w:rsid w:val="00ED7479"/>
    <w:rsid w:val="00ED7E57"/>
    <w:rsid w:val="00EE09D9"/>
    <w:rsid w:val="00EE0B30"/>
    <w:rsid w:val="00EE415D"/>
    <w:rsid w:val="00EE70DE"/>
    <w:rsid w:val="00EE7FBB"/>
    <w:rsid w:val="00EF069F"/>
    <w:rsid w:val="00EF21D6"/>
    <w:rsid w:val="00EF2C8A"/>
    <w:rsid w:val="00EF3169"/>
    <w:rsid w:val="00EF3F53"/>
    <w:rsid w:val="00EF5745"/>
    <w:rsid w:val="00F009DA"/>
    <w:rsid w:val="00F011F3"/>
    <w:rsid w:val="00F01397"/>
    <w:rsid w:val="00F03344"/>
    <w:rsid w:val="00F0387B"/>
    <w:rsid w:val="00F04ADE"/>
    <w:rsid w:val="00F07DF9"/>
    <w:rsid w:val="00F10D0A"/>
    <w:rsid w:val="00F11909"/>
    <w:rsid w:val="00F11E3D"/>
    <w:rsid w:val="00F13209"/>
    <w:rsid w:val="00F13277"/>
    <w:rsid w:val="00F15BC7"/>
    <w:rsid w:val="00F201EC"/>
    <w:rsid w:val="00F212D9"/>
    <w:rsid w:val="00F22C1D"/>
    <w:rsid w:val="00F24BF3"/>
    <w:rsid w:val="00F2507D"/>
    <w:rsid w:val="00F30EC7"/>
    <w:rsid w:val="00F313D5"/>
    <w:rsid w:val="00F31733"/>
    <w:rsid w:val="00F33B3E"/>
    <w:rsid w:val="00F344B0"/>
    <w:rsid w:val="00F34DDA"/>
    <w:rsid w:val="00F35A17"/>
    <w:rsid w:val="00F36D16"/>
    <w:rsid w:val="00F36FDE"/>
    <w:rsid w:val="00F404E7"/>
    <w:rsid w:val="00F405A5"/>
    <w:rsid w:val="00F40964"/>
    <w:rsid w:val="00F4179A"/>
    <w:rsid w:val="00F5027F"/>
    <w:rsid w:val="00F5161D"/>
    <w:rsid w:val="00F51AF0"/>
    <w:rsid w:val="00F5225A"/>
    <w:rsid w:val="00F53012"/>
    <w:rsid w:val="00F5340D"/>
    <w:rsid w:val="00F5394A"/>
    <w:rsid w:val="00F53FE8"/>
    <w:rsid w:val="00F54FF8"/>
    <w:rsid w:val="00F554EE"/>
    <w:rsid w:val="00F55AC8"/>
    <w:rsid w:val="00F56C9B"/>
    <w:rsid w:val="00F56F54"/>
    <w:rsid w:val="00F63AA9"/>
    <w:rsid w:val="00F64B2C"/>
    <w:rsid w:val="00F652F8"/>
    <w:rsid w:val="00F66E23"/>
    <w:rsid w:val="00F67232"/>
    <w:rsid w:val="00F67512"/>
    <w:rsid w:val="00F67D75"/>
    <w:rsid w:val="00F7138E"/>
    <w:rsid w:val="00F71EB6"/>
    <w:rsid w:val="00F72C10"/>
    <w:rsid w:val="00F73D24"/>
    <w:rsid w:val="00F741CA"/>
    <w:rsid w:val="00F746D5"/>
    <w:rsid w:val="00F74DAC"/>
    <w:rsid w:val="00F74EF8"/>
    <w:rsid w:val="00F76266"/>
    <w:rsid w:val="00F773B6"/>
    <w:rsid w:val="00F7749D"/>
    <w:rsid w:val="00F77AE4"/>
    <w:rsid w:val="00F80174"/>
    <w:rsid w:val="00F8195D"/>
    <w:rsid w:val="00F828F0"/>
    <w:rsid w:val="00F83E19"/>
    <w:rsid w:val="00F85048"/>
    <w:rsid w:val="00F85A5B"/>
    <w:rsid w:val="00F86749"/>
    <w:rsid w:val="00F87094"/>
    <w:rsid w:val="00F90DD3"/>
    <w:rsid w:val="00F92198"/>
    <w:rsid w:val="00F946DB"/>
    <w:rsid w:val="00F95512"/>
    <w:rsid w:val="00F957A6"/>
    <w:rsid w:val="00F97794"/>
    <w:rsid w:val="00FA116F"/>
    <w:rsid w:val="00FA175E"/>
    <w:rsid w:val="00FA32A2"/>
    <w:rsid w:val="00FA3575"/>
    <w:rsid w:val="00FA5489"/>
    <w:rsid w:val="00FA5ABA"/>
    <w:rsid w:val="00FA71EC"/>
    <w:rsid w:val="00FB0100"/>
    <w:rsid w:val="00FB06A4"/>
    <w:rsid w:val="00FB2916"/>
    <w:rsid w:val="00FB4094"/>
    <w:rsid w:val="00FB4248"/>
    <w:rsid w:val="00FB5400"/>
    <w:rsid w:val="00FB5DEB"/>
    <w:rsid w:val="00FB6E51"/>
    <w:rsid w:val="00FB726F"/>
    <w:rsid w:val="00FC07D4"/>
    <w:rsid w:val="00FC0C7F"/>
    <w:rsid w:val="00FC2882"/>
    <w:rsid w:val="00FC5315"/>
    <w:rsid w:val="00FD17C0"/>
    <w:rsid w:val="00FD1E17"/>
    <w:rsid w:val="00FD2BE9"/>
    <w:rsid w:val="00FD2C16"/>
    <w:rsid w:val="00FD39C9"/>
    <w:rsid w:val="00FD44A0"/>
    <w:rsid w:val="00FD50B6"/>
    <w:rsid w:val="00FD51CF"/>
    <w:rsid w:val="00FD74E3"/>
    <w:rsid w:val="00FE1922"/>
    <w:rsid w:val="00FE1A4C"/>
    <w:rsid w:val="00FE281D"/>
    <w:rsid w:val="00FE3145"/>
    <w:rsid w:val="00FE3861"/>
    <w:rsid w:val="00FE3D6C"/>
    <w:rsid w:val="00FE4B4F"/>
    <w:rsid w:val="00FF0432"/>
    <w:rsid w:val="00FF06AF"/>
    <w:rsid w:val="00FF56C7"/>
    <w:rsid w:val="00FF5E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59400D"/>
  <w15:docId w15:val="{C2463917-08CA-4C73-A79E-AAD27AE0E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8E5E63"/>
    <w:rPr>
      <w:rFonts w:ascii="Cordia New" w:eastAsia="Cordia New" w:hAnsi="Cordia New" w:cs="Angsana New"/>
      <w:sz w:val="28"/>
      <w:szCs w:val="28"/>
    </w:rPr>
  </w:style>
  <w:style w:type="paragraph" w:styleId="1">
    <w:name w:val="heading 1"/>
    <w:aliases w:val=" Char"/>
    <w:basedOn w:val="a0"/>
    <w:next w:val="a0"/>
    <w:link w:val="10"/>
    <w:qFormat/>
    <w:rsid w:val="00E20F10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7"/>
    </w:rPr>
  </w:style>
  <w:style w:type="paragraph" w:styleId="2">
    <w:name w:val="heading 2"/>
    <w:basedOn w:val="a0"/>
    <w:next w:val="a0"/>
    <w:link w:val="20"/>
    <w:qFormat/>
    <w:rsid w:val="00E20F10"/>
    <w:pPr>
      <w:keepNext/>
      <w:tabs>
        <w:tab w:val="left" w:pos="720"/>
        <w:tab w:val="left" w:pos="1080"/>
        <w:tab w:val="left" w:pos="1440"/>
      </w:tabs>
      <w:outlineLvl w:val="1"/>
    </w:pPr>
    <w:rPr>
      <w:rFonts w:ascii="FreesiaUPC" w:hAnsi="FreesiaUPC"/>
      <w:b/>
      <w:bCs/>
      <w:sz w:val="48"/>
      <w:szCs w:val="48"/>
    </w:rPr>
  </w:style>
  <w:style w:type="paragraph" w:styleId="3">
    <w:name w:val="heading 3"/>
    <w:basedOn w:val="a0"/>
    <w:next w:val="a0"/>
    <w:link w:val="30"/>
    <w:qFormat/>
    <w:rsid w:val="00E20F10"/>
    <w:pPr>
      <w:keepNext/>
      <w:tabs>
        <w:tab w:val="left" w:pos="540"/>
        <w:tab w:val="left" w:pos="990"/>
        <w:tab w:val="left" w:pos="1620"/>
        <w:tab w:val="left" w:pos="2340"/>
        <w:tab w:val="right" w:pos="8640"/>
      </w:tabs>
      <w:jc w:val="both"/>
      <w:outlineLvl w:val="2"/>
    </w:pPr>
    <w:rPr>
      <w:rFonts w:ascii="FreesiaUPC" w:hAnsi="FreesiaUPC"/>
      <w:b/>
      <w:bCs/>
      <w:szCs w:val="20"/>
    </w:rPr>
  </w:style>
  <w:style w:type="paragraph" w:styleId="4">
    <w:name w:val="heading 4"/>
    <w:basedOn w:val="a0"/>
    <w:next w:val="a0"/>
    <w:link w:val="40"/>
    <w:qFormat/>
    <w:rsid w:val="00E20F10"/>
    <w:pPr>
      <w:keepNext/>
      <w:spacing w:before="240" w:after="60"/>
      <w:outlineLvl w:val="3"/>
    </w:pPr>
    <w:rPr>
      <w:rFonts w:ascii="Times New Roman" w:hAnsi="Times New Roman"/>
      <w:b/>
      <w:bCs/>
      <w:szCs w:val="32"/>
    </w:rPr>
  </w:style>
  <w:style w:type="paragraph" w:styleId="5">
    <w:name w:val="heading 5"/>
    <w:basedOn w:val="a0"/>
    <w:next w:val="a0"/>
    <w:link w:val="50"/>
    <w:qFormat/>
    <w:rsid w:val="00E20F10"/>
    <w:pPr>
      <w:keepNext/>
      <w:jc w:val="center"/>
      <w:outlineLvl w:val="4"/>
    </w:pPr>
    <w:rPr>
      <w:rFonts w:ascii="EucrosiaUPC" w:hAnsi="EucrosiaUPC"/>
      <w:b/>
      <w:bCs/>
      <w:sz w:val="26"/>
      <w:szCs w:val="26"/>
    </w:rPr>
  </w:style>
  <w:style w:type="paragraph" w:styleId="6">
    <w:name w:val="heading 6"/>
    <w:basedOn w:val="a0"/>
    <w:next w:val="a0"/>
    <w:link w:val="60"/>
    <w:qFormat/>
    <w:rsid w:val="00E20F10"/>
    <w:pPr>
      <w:keepNext/>
      <w:tabs>
        <w:tab w:val="left" w:pos="900"/>
        <w:tab w:val="left" w:pos="1260"/>
        <w:tab w:val="left" w:pos="1440"/>
        <w:tab w:val="left" w:pos="1800"/>
        <w:tab w:val="left" w:pos="2160"/>
      </w:tabs>
      <w:jc w:val="both"/>
      <w:outlineLvl w:val="5"/>
    </w:pPr>
    <w:rPr>
      <w:rFonts w:ascii="EucrosiaUPC" w:hAnsi="EucrosiaUPC"/>
      <w:b/>
      <w:bCs/>
      <w:sz w:val="48"/>
      <w:szCs w:val="48"/>
    </w:rPr>
  </w:style>
  <w:style w:type="paragraph" w:styleId="7">
    <w:name w:val="heading 7"/>
    <w:basedOn w:val="a0"/>
    <w:next w:val="a0"/>
    <w:link w:val="70"/>
    <w:qFormat/>
    <w:rsid w:val="00E20F10"/>
    <w:pPr>
      <w:keepNext/>
      <w:jc w:val="center"/>
      <w:outlineLvl w:val="6"/>
    </w:pPr>
    <w:rPr>
      <w:rFonts w:ascii="EucrosiaUPC" w:hAnsi="EucrosiaUPC"/>
      <w:b/>
      <w:bCs/>
      <w:color w:val="0000FF"/>
      <w:sz w:val="24"/>
      <w:szCs w:val="24"/>
    </w:rPr>
  </w:style>
  <w:style w:type="paragraph" w:styleId="8">
    <w:name w:val="heading 8"/>
    <w:basedOn w:val="a0"/>
    <w:next w:val="a0"/>
    <w:link w:val="80"/>
    <w:qFormat/>
    <w:rsid w:val="00E20F10"/>
    <w:pPr>
      <w:keepNext/>
      <w:tabs>
        <w:tab w:val="left" w:pos="720"/>
        <w:tab w:val="left" w:pos="1260"/>
        <w:tab w:val="left" w:pos="1620"/>
        <w:tab w:val="left" w:pos="1980"/>
      </w:tabs>
      <w:spacing w:line="240" w:lineRule="atLeast"/>
      <w:jc w:val="center"/>
      <w:outlineLvl w:val="7"/>
    </w:pPr>
    <w:rPr>
      <w:b/>
      <w:bCs/>
      <w:szCs w:val="20"/>
    </w:rPr>
  </w:style>
  <w:style w:type="paragraph" w:styleId="9">
    <w:name w:val="heading 9"/>
    <w:basedOn w:val="a0"/>
    <w:next w:val="a0"/>
    <w:link w:val="90"/>
    <w:qFormat/>
    <w:rsid w:val="00E20F10"/>
    <w:pPr>
      <w:keepNext/>
      <w:tabs>
        <w:tab w:val="left" w:pos="900"/>
        <w:tab w:val="left" w:pos="1440"/>
        <w:tab w:val="left" w:pos="1800"/>
        <w:tab w:val="left" w:pos="2160"/>
      </w:tabs>
      <w:outlineLvl w:val="8"/>
    </w:pPr>
    <w:rPr>
      <w:rFonts w:ascii="EucrosiaUPC" w:hAnsi="EucrosiaUPC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หัวเรื่อง 1 อักขระ"/>
    <w:aliases w:val=" Char อักขระ"/>
    <w:link w:val="1"/>
    <w:rsid w:val="00E20F10"/>
    <w:rPr>
      <w:rFonts w:ascii="Arial" w:eastAsia="Cordia New" w:hAnsi="Arial" w:cs="Cordia New"/>
      <w:b/>
      <w:bCs/>
      <w:kern w:val="32"/>
      <w:sz w:val="32"/>
      <w:szCs w:val="37"/>
    </w:rPr>
  </w:style>
  <w:style w:type="character" w:customStyle="1" w:styleId="20">
    <w:name w:val="หัวเรื่อง 2 อักขระ"/>
    <w:link w:val="2"/>
    <w:rsid w:val="00E20F10"/>
    <w:rPr>
      <w:rFonts w:ascii="FreesiaUPC" w:eastAsia="Cordia New" w:hAnsi="FreesiaUPC" w:cs="FreesiaUPC"/>
      <w:b/>
      <w:bCs/>
      <w:sz w:val="48"/>
      <w:szCs w:val="48"/>
    </w:rPr>
  </w:style>
  <w:style w:type="character" w:customStyle="1" w:styleId="30">
    <w:name w:val="หัวเรื่อง 3 อักขระ"/>
    <w:link w:val="3"/>
    <w:rsid w:val="00E20F10"/>
    <w:rPr>
      <w:rFonts w:ascii="FreesiaUPC" w:eastAsia="Cordia New" w:hAnsi="FreesiaUPC" w:cs="FreesiaUPC"/>
      <w:b/>
      <w:bCs/>
      <w:sz w:val="28"/>
    </w:rPr>
  </w:style>
  <w:style w:type="character" w:customStyle="1" w:styleId="40">
    <w:name w:val="หัวเรื่อง 4 อักขระ"/>
    <w:link w:val="4"/>
    <w:rsid w:val="00E20F10"/>
    <w:rPr>
      <w:rFonts w:ascii="Times New Roman" w:eastAsia="Cordia New" w:hAnsi="Times New Roman" w:cs="Angsana New"/>
      <w:b/>
      <w:bCs/>
      <w:sz w:val="28"/>
      <w:szCs w:val="32"/>
    </w:rPr>
  </w:style>
  <w:style w:type="character" w:customStyle="1" w:styleId="50">
    <w:name w:val="หัวเรื่อง 5 อักขระ"/>
    <w:link w:val="5"/>
    <w:rsid w:val="00E20F10"/>
    <w:rPr>
      <w:rFonts w:ascii="EucrosiaUPC" w:eastAsia="Cordia New" w:hAnsi="EucrosiaUPC" w:cs="EucrosiaUPC"/>
      <w:b/>
      <w:bCs/>
      <w:sz w:val="26"/>
      <w:szCs w:val="26"/>
    </w:rPr>
  </w:style>
  <w:style w:type="character" w:customStyle="1" w:styleId="60">
    <w:name w:val="หัวเรื่อง 6 อักขระ"/>
    <w:link w:val="6"/>
    <w:rsid w:val="00E20F10"/>
    <w:rPr>
      <w:rFonts w:ascii="EucrosiaUPC" w:eastAsia="Cordia New" w:hAnsi="EucrosiaUPC" w:cs="EucrosiaUPC"/>
      <w:b/>
      <w:bCs/>
      <w:sz w:val="48"/>
      <w:szCs w:val="48"/>
    </w:rPr>
  </w:style>
  <w:style w:type="character" w:customStyle="1" w:styleId="70">
    <w:name w:val="หัวเรื่อง 7 อักขระ"/>
    <w:link w:val="7"/>
    <w:rsid w:val="00E20F10"/>
    <w:rPr>
      <w:rFonts w:ascii="EucrosiaUPC" w:eastAsia="Cordia New" w:hAnsi="EucrosiaUPC" w:cs="EucrosiaUPC"/>
      <w:b/>
      <w:bCs/>
      <w:color w:val="0000FF"/>
      <w:sz w:val="24"/>
      <w:szCs w:val="24"/>
    </w:rPr>
  </w:style>
  <w:style w:type="character" w:customStyle="1" w:styleId="80">
    <w:name w:val="หัวเรื่อง 8 อักขระ"/>
    <w:link w:val="8"/>
    <w:rsid w:val="00E20F10"/>
    <w:rPr>
      <w:rFonts w:ascii="Cordia New" w:eastAsia="Cordia New" w:hAnsi="Cordia New" w:cs="Angsana New"/>
      <w:b/>
      <w:bCs/>
      <w:sz w:val="28"/>
    </w:rPr>
  </w:style>
  <w:style w:type="character" w:customStyle="1" w:styleId="90">
    <w:name w:val="หัวเรื่อง 9 อักขระ"/>
    <w:link w:val="9"/>
    <w:rsid w:val="00E20F10"/>
    <w:rPr>
      <w:rFonts w:ascii="EucrosiaUPC" w:eastAsia="Cordia New" w:hAnsi="EucrosiaUPC" w:cs="EucrosiaUPC"/>
      <w:b/>
      <w:bCs/>
      <w:sz w:val="32"/>
      <w:szCs w:val="32"/>
    </w:rPr>
  </w:style>
  <w:style w:type="paragraph" w:styleId="a4">
    <w:name w:val="footer"/>
    <w:basedOn w:val="a0"/>
    <w:link w:val="a5"/>
    <w:rsid w:val="00E20F10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0"/>
      <w:szCs w:val="20"/>
    </w:rPr>
  </w:style>
  <w:style w:type="character" w:customStyle="1" w:styleId="a5">
    <w:name w:val="ท้ายกระดาษ อักขระ"/>
    <w:link w:val="a4"/>
    <w:rsid w:val="00E20F10"/>
    <w:rPr>
      <w:rFonts w:ascii="Times New Roman" w:eastAsia="Times New Roman" w:hAnsi="Times New Roman" w:cs="Angsana New"/>
      <w:sz w:val="20"/>
      <w:szCs w:val="20"/>
    </w:rPr>
  </w:style>
  <w:style w:type="character" w:styleId="a6">
    <w:name w:val="page number"/>
    <w:basedOn w:val="a1"/>
    <w:uiPriority w:val="99"/>
    <w:rsid w:val="00E20F10"/>
  </w:style>
  <w:style w:type="paragraph" w:customStyle="1" w:styleId="Style1">
    <w:name w:val="Style1"/>
    <w:basedOn w:val="a0"/>
    <w:rsid w:val="00E20F10"/>
    <w:rPr>
      <w:b/>
      <w:bCs/>
      <w:sz w:val="44"/>
      <w:szCs w:val="44"/>
    </w:rPr>
  </w:style>
  <w:style w:type="paragraph" w:styleId="a7">
    <w:name w:val="Body Text"/>
    <w:basedOn w:val="a0"/>
    <w:link w:val="a8"/>
    <w:rsid w:val="00E20F10"/>
    <w:pPr>
      <w:jc w:val="both"/>
    </w:pPr>
    <w:rPr>
      <w:sz w:val="30"/>
      <w:szCs w:val="30"/>
    </w:rPr>
  </w:style>
  <w:style w:type="character" w:customStyle="1" w:styleId="a8">
    <w:name w:val="เนื้อความ อักขระ"/>
    <w:link w:val="a7"/>
    <w:rsid w:val="00E20F10"/>
    <w:rPr>
      <w:rFonts w:ascii="Cordia New" w:eastAsia="Cordia New" w:hAnsi="Cordia New" w:cs="Angsana New"/>
      <w:sz w:val="30"/>
      <w:szCs w:val="30"/>
    </w:rPr>
  </w:style>
  <w:style w:type="table" w:styleId="a9">
    <w:name w:val="Table Grid"/>
    <w:basedOn w:val="a2"/>
    <w:uiPriority w:val="39"/>
    <w:rsid w:val="00E20F10"/>
    <w:rPr>
      <w:rFonts w:ascii="Times New Roman" w:eastAsia="Times New Roman" w:hAnsi="Times New Roman" w:cs="Angsan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aliases w:val="even Char,even Char Char,even Char Char Char Char,even"/>
    <w:basedOn w:val="a0"/>
    <w:link w:val="ab"/>
    <w:rsid w:val="00E20F10"/>
    <w:pPr>
      <w:tabs>
        <w:tab w:val="center" w:pos="4153"/>
        <w:tab w:val="right" w:pos="8306"/>
      </w:tabs>
    </w:pPr>
    <w:rPr>
      <w:szCs w:val="32"/>
    </w:rPr>
  </w:style>
  <w:style w:type="character" w:customStyle="1" w:styleId="ab">
    <w:name w:val="หัวกระดาษ อักขระ"/>
    <w:aliases w:val="even Char อักขระ,even Char Char อักขระ,even Char Char Char Char อักขระ,even อักขระ"/>
    <w:link w:val="aa"/>
    <w:rsid w:val="00E20F10"/>
    <w:rPr>
      <w:rFonts w:ascii="Cordia New" w:eastAsia="Cordia New" w:hAnsi="Cordia New" w:cs="Cordia New"/>
      <w:sz w:val="28"/>
      <w:szCs w:val="32"/>
    </w:rPr>
  </w:style>
  <w:style w:type="paragraph" w:styleId="ac">
    <w:name w:val="Body Text Indent"/>
    <w:basedOn w:val="a0"/>
    <w:link w:val="ad"/>
    <w:rsid w:val="00E20F10"/>
    <w:pPr>
      <w:spacing w:after="120"/>
      <w:ind w:left="360"/>
    </w:pPr>
    <w:rPr>
      <w:szCs w:val="32"/>
    </w:rPr>
  </w:style>
  <w:style w:type="character" w:customStyle="1" w:styleId="ad">
    <w:name w:val="การเยื้องเนื้อความ อักขระ"/>
    <w:link w:val="ac"/>
    <w:rsid w:val="00E20F10"/>
    <w:rPr>
      <w:rFonts w:ascii="Cordia New" w:eastAsia="Cordia New" w:hAnsi="Cordia New" w:cs="Cordia New"/>
      <w:sz w:val="28"/>
      <w:szCs w:val="32"/>
    </w:rPr>
  </w:style>
  <w:style w:type="paragraph" w:styleId="21">
    <w:name w:val="Body Text 2"/>
    <w:basedOn w:val="a0"/>
    <w:link w:val="22"/>
    <w:rsid w:val="00E20F10"/>
    <w:pPr>
      <w:spacing w:after="120" w:line="480" w:lineRule="auto"/>
    </w:pPr>
    <w:rPr>
      <w:szCs w:val="32"/>
    </w:rPr>
  </w:style>
  <w:style w:type="character" w:customStyle="1" w:styleId="22">
    <w:name w:val="เนื้อความ 2 อักขระ"/>
    <w:link w:val="21"/>
    <w:rsid w:val="00E20F10"/>
    <w:rPr>
      <w:rFonts w:ascii="Cordia New" w:eastAsia="Cordia New" w:hAnsi="Cordia New" w:cs="Cordia New"/>
      <w:sz w:val="28"/>
      <w:szCs w:val="32"/>
    </w:rPr>
  </w:style>
  <w:style w:type="paragraph" w:styleId="ae">
    <w:name w:val="Title"/>
    <w:basedOn w:val="a0"/>
    <w:link w:val="af"/>
    <w:qFormat/>
    <w:rsid w:val="00E20F10"/>
    <w:pPr>
      <w:tabs>
        <w:tab w:val="left" w:pos="540"/>
        <w:tab w:val="left" w:pos="1170"/>
        <w:tab w:val="left" w:pos="1980"/>
        <w:tab w:val="right" w:pos="8640"/>
      </w:tabs>
      <w:jc w:val="center"/>
    </w:pPr>
    <w:rPr>
      <w:rFonts w:ascii="FreesiaUPC" w:hAnsi="FreesiaUPC"/>
      <w:b/>
      <w:bCs/>
      <w:sz w:val="40"/>
      <w:szCs w:val="40"/>
    </w:rPr>
  </w:style>
  <w:style w:type="character" w:customStyle="1" w:styleId="af">
    <w:name w:val="ชื่อเรื่อง อักขระ"/>
    <w:link w:val="ae"/>
    <w:rsid w:val="00E20F10"/>
    <w:rPr>
      <w:rFonts w:ascii="FreesiaUPC" w:eastAsia="Cordia New" w:hAnsi="FreesiaUPC" w:cs="FreesiaUPC"/>
      <w:b/>
      <w:bCs/>
      <w:sz w:val="40"/>
      <w:szCs w:val="40"/>
    </w:rPr>
  </w:style>
  <w:style w:type="paragraph" w:styleId="31">
    <w:name w:val="Body Text Indent 3"/>
    <w:basedOn w:val="a0"/>
    <w:link w:val="32"/>
    <w:rsid w:val="00E20F10"/>
    <w:pPr>
      <w:ind w:left="720"/>
      <w:jc w:val="both"/>
    </w:pPr>
    <w:rPr>
      <w:rFonts w:ascii="CordiaUPC" w:hAnsi="CordiaUPC"/>
      <w:szCs w:val="20"/>
    </w:rPr>
  </w:style>
  <w:style w:type="character" w:customStyle="1" w:styleId="32">
    <w:name w:val="การเยื้องเนื้อความ 3 อักขระ"/>
    <w:link w:val="31"/>
    <w:rsid w:val="00E20F10"/>
    <w:rPr>
      <w:rFonts w:ascii="CordiaUPC" w:eastAsia="Cordia New" w:hAnsi="CordiaUPC" w:cs="CordiaUPC"/>
      <w:sz w:val="28"/>
    </w:rPr>
  </w:style>
  <w:style w:type="paragraph" w:styleId="33">
    <w:name w:val="Body Text 3"/>
    <w:basedOn w:val="a0"/>
    <w:link w:val="34"/>
    <w:rsid w:val="00E20F10"/>
    <w:pPr>
      <w:tabs>
        <w:tab w:val="left" w:pos="360"/>
        <w:tab w:val="left" w:pos="720"/>
        <w:tab w:val="left" w:pos="1080"/>
        <w:tab w:val="left" w:pos="1440"/>
      </w:tabs>
      <w:jc w:val="both"/>
    </w:pPr>
    <w:rPr>
      <w:rFonts w:ascii="CordiaUPC" w:hAnsi="CordiaUPC"/>
      <w:sz w:val="26"/>
      <w:szCs w:val="26"/>
    </w:rPr>
  </w:style>
  <w:style w:type="character" w:customStyle="1" w:styleId="34">
    <w:name w:val="เนื้อความ 3 อักขระ"/>
    <w:link w:val="33"/>
    <w:rsid w:val="00E20F10"/>
    <w:rPr>
      <w:rFonts w:ascii="CordiaUPC" w:eastAsia="Cordia New" w:hAnsi="CordiaUPC" w:cs="CordiaUPC"/>
      <w:sz w:val="26"/>
      <w:szCs w:val="26"/>
    </w:rPr>
  </w:style>
  <w:style w:type="paragraph" w:styleId="23">
    <w:name w:val="Body Text Indent 2"/>
    <w:basedOn w:val="a0"/>
    <w:link w:val="24"/>
    <w:rsid w:val="00E20F10"/>
    <w:pPr>
      <w:tabs>
        <w:tab w:val="left" w:pos="360"/>
        <w:tab w:val="left" w:pos="720"/>
        <w:tab w:val="left" w:pos="1080"/>
        <w:tab w:val="left" w:pos="1440"/>
      </w:tabs>
      <w:ind w:left="720"/>
      <w:jc w:val="both"/>
    </w:pPr>
    <w:rPr>
      <w:rFonts w:ascii="CordiaUPC" w:hAnsi="CordiaUPC"/>
      <w:sz w:val="26"/>
      <w:szCs w:val="26"/>
    </w:rPr>
  </w:style>
  <w:style w:type="character" w:customStyle="1" w:styleId="24">
    <w:name w:val="การเยื้องเนื้อความ 2 อักขระ"/>
    <w:link w:val="23"/>
    <w:rsid w:val="00E20F10"/>
    <w:rPr>
      <w:rFonts w:ascii="CordiaUPC" w:eastAsia="Cordia New" w:hAnsi="CordiaUPC" w:cs="CordiaUPC"/>
      <w:sz w:val="26"/>
      <w:szCs w:val="26"/>
    </w:rPr>
  </w:style>
  <w:style w:type="paragraph" w:styleId="af0">
    <w:name w:val="Block Text"/>
    <w:basedOn w:val="a0"/>
    <w:rsid w:val="00E20F10"/>
    <w:pPr>
      <w:tabs>
        <w:tab w:val="left" w:pos="900"/>
        <w:tab w:val="left" w:pos="1620"/>
        <w:tab w:val="left" w:pos="2160"/>
        <w:tab w:val="left" w:pos="3060"/>
        <w:tab w:val="left" w:pos="3780"/>
      </w:tabs>
      <w:ind w:left="1980" w:right="-61"/>
      <w:jc w:val="both"/>
    </w:pPr>
    <w:rPr>
      <w:rFonts w:ascii="EucrosiaUPC" w:eastAsia="Times New Roman" w:hAnsi="EucrosiaUPC" w:cs="EucrosiaUPC"/>
    </w:rPr>
  </w:style>
  <w:style w:type="paragraph" w:customStyle="1" w:styleId="Dot">
    <w:name w:val="Dot"/>
    <w:basedOn w:val="a0"/>
    <w:rsid w:val="00E20F10"/>
    <w:pPr>
      <w:tabs>
        <w:tab w:val="num" w:pos="720"/>
        <w:tab w:val="num" w:pos="1440"/>
      </w:tabs>
      <w:ind w:left="1440" w:hanging="540"/>
    </w:pPr>
    <w:rPr>
      <w:rFonts w:cs="Cordia New"/>
    </w:rPr>
  </w:style>
  <w:style w:type="paragraph" w:styleId="a">
    <w:name w:val="Subtitle"/>
    <w:basedOn w:val="a0"/>
    <w:link w:val="af1"/>
    <w:qFormat/>
    <w:rsid w:val="00E20F10"/>
    <w:pPr>
      <w:numPr>
        <w:numId w:val="1"/>
      </w:numPr>
      <w:tabs>
        <w:tab w:val="clear" w:pos="360"/>
      </w:tabs>
      <w:ind w:left="0" w:firstLine="0"/>
      <w:jc w:val="center"/>
    </w:pPr>
    <w:rPr>
      <w:b/>
      <w:bCs/>
      <w:szCs w:val="20"/>
    </w:rPr>
  </w:style>
  <w:style w:type="character" w:customStyle="1" w:styleId="af1">
    <w:name w:val="ชื่อเรื่องรอง อักขระ"/>
    <w:link w:val="a"/>
    <w:rsid w:val="00E20F10"/>
    <w:rPr>
      <w:rFonts w:ascii="Cordia New" w:eastAsia="Cordia New" w:hAnsi="Cordia New" w:cs="Angsana New"/>
      <w:b/>
      <w:bCs/>
      <w:sz w:val="28"/>
    </w:rPr>
  </w:style>
  <w:style w:type="paragraph" w:customStyle="1" w:styleId="FreesiaUPCCharChar">
    <w:name w:val="FreesiaUPC Char Char"/>
    <w:basedOn w:val="a0"/>
    <w:rsid w:val="00E20F10"/>
    <w:pPr>
      <w:jc w:val="both"/>
    </w:pPr>
    <w:rPr>
      <w:rFonts w:ascii="TrueFrutiger" w:hAnsi="TrueFrutiger" w:cs="Cordia New"/>
      <w:lang w:eastAsia="th-TH"/>
    </w:rPr>
  </w:style>
  <w:style w:type="paragraph" w:styleId="af2">
    <w:name w:val="List Bullet"/>
    <w:basedOn w:val="a0"/>
    <w:autoRedefine/>
    <w:rsid w:val="00E20F10"/>
    <w:pPr>
      <w:tabs>
        <w:tab w:val="num" w:pos="360"/>
      </w:tabs>
      <w:ind w:left="360" w:hanging="360"/>
    </w:pPr>
    <w:rPr>
      <w:rFonts w:ascii="Times New Roman" w:eastAsia="Times New Roman" w:hAnsi="Times New Roman" w:cs="Cordia New"/>
      <w:sz w:val="20"/>
      <w:szCs w:val="20"/>
    </w:rPr>
  </w:style>
  <w:style w:type="paragraph" w:styleId="af3">
    <w:name w:val="table of figures"/>
    <w:basedOn w:val="a0"/>
    <w:next w:val="a0"/>
    <w:rsid w:val="00E20F10"/>
    <w:pPr>
      <w:spacing w:before="200" w:after="200"/>
    </w:pPr>
    <w:rPr>
      <w:rFonts w:eastAsia="Times New Roman" w:cs="Cordia New"/>
      <w:sz w:val="30"/>
      <w:szCs w:val="30"/>
    </w:rPr>
  </w:style>
  <w:style w:type="paragraph" w:styleId="11">
    <w:name w:val="toc 1"/>
    <w:basedOn w:val="a0"/>
    <w:next w:val="a0"/>
    <w:rsid w:val="00E20F10"/>
    <w:pPr>
      <w:tabs>
        <w:tab w:val="right" w:leader="dot" w:pos="9298"/>
      </w:tabs>
      <w:spacing w:before="120" w:after="120" w:line="200" w:lineRule="exact"/>
      <w:jc w:val="both"/>
    </w:pPr>
    <w:rPr>
      <w:rFonts w:eastAsia="Times New Roman" w:cs="Cordia New"/>
      <w:sz w:val="30"/>
      <w:szCs w:val="30"/>
    </w:rPr>
  </w:style>
  <w:style w:type="paragraph" w:styleId="af4">
    <w:name w:val="caption"/>
    <w:basedOn w:val="a0"/>
    <w:next w:val="a0"/>
    <w:qFormat/>
    <w:rsid w:val="00E20F10"/>
    <w:pPr>
      <w:tabs>
        <w:tab w:val="left" w:pos="1134"/>
        <w:tab w:val="left" w:pos="1701"/>
        <w:tab w:val="left" w:pos="2268"/>
        <w:tab w:val="left" w:pos="2835"/>
        <w:tab w:val="left" w:pos="3402"/>
      </w:tabs>
      <w:spacing w:before="120" w:after="120"/>
      <w:ind w:firstLine="1134"/>
      <w:jc w:val="both"/>
    </w:pPr>
    <w:rPr>
      <w:rFonts w:eastAsia="Times New Roman" w:cs="Cordia New"/>
      <w:b/>
      <w:bCs/>
      <w:sz w:val="30"/>
      <w:szCs w:val="30"/>
    </w:rPr>
  </w:style>
  <w:style w:type="paragraph" w:customStyle="1" w:styleId="Paragraph">
    <w:name w:val="Paragraph"/>
    <w:basedOn w:val="a0"/>
    <w:rsid w:val="00E20F10"/>
    <w:pPr>
      <w:spacing w:after="120"/>
      <w:jc w:val="both"/>
    </w:pPr>
    <w:rPr>
      <w:rFonts w:ascii="Times New Roman" w:eastAsia="Times New Roman" w:hAnsi="Times New Roman"/>
      <w:sz w:val="22"/>
      <w:szCs w:val="22"/>
      <w:lang w:val="en-AU"/>
    </w:rPr>
  </w:style>
  <w:style w:type="character" w:styleId="af5">
    <w:name w:val="Hyperlink"/>
    <w:rsid w:val="00E20F10"/>
    <w:rPr>
      <w:rFonts w:ascii="Verdana" w:hAnsi="Verdana" w:hint="default"/>
      <w:color w:val="000099"/>
      <w:u w:val="single"/>
    </w:rPr>
  </w:style>
  <w:style w:type="paragraph" w:styleId="af6">
    <w:name w:val="Normal (Web)"/>
    <w:basedOn w:val="a0"/>
    <w:uiPriority w:val="99"/>
    <w:rsid w:val="00E20F10"/>
    <w:pPr>
      <w:spacing w:before="100" w:beforeAutospacing="1" w:after="100" w:afterAutospacing="1"/>
    </w:pPr>
    <w:rPr>
      <w:rFonts w:ascii="Verdana" w:eastAsia="Times New Roman" w:hAnsi="Verdana" w:cs="Tahoma"/>
      <w:color w:val="000000"/>
      <w:sz w:val="17"/>
      <w:szCs w:val="17"/>
    </w:rPr>
  </w:style>
  <w:style w:type="paragraph" w:styleId="af7">
    <w:name w:val="List Paragraph"/>
    <w:basedOn w:val="a0"/>
    <w:link w:val="af8"/>
    <w:uiPriority w:val="34"/>
    <w:qFormat/>
    <w:rsid w:val="00E20F10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styleId="af9">
    <w:name w:val="macro"/>
    <w:link w:val="afa"/>
    <w:rsid w:val="00E20F1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Times New Roman" w:eastAsia="Times New Roman" w:hAnsi="Times New Roman" w:cs="Angsana New"/>
      <w:sz w:val="28"/>
      <w:szCs w:val="28"/>
    </w:rPr>
  </w:style>
  <w:style w:type="character" w:customStyle="1" w:styleId="afa">
    <w:name w:val="ข้อความแมโคร อักขระ"/>
    <w:link w:val="af9"/>
    <w:rsid w:val="00E20F10"/>
    <w:rPr>
      <w:rFonts w:ascii="Times New Roman" w:eastAsia="Times New Roman" w:hAnsi="Times New Roman" w:cs="Angsana New"/>
      <w:sz w:val="28"/>
      <w:szCs w:val="28"/>
      <w:lang w:val="en-US" w:eastAsia="en-US" w:bidi="th-TH"/>
    </w:rPr>
  </w:style>
  <w:style w:type="paragraph" w:customStyle="1" w:styleId="contentblackmiddle3">
    <w:name w:val="content_black_middle3"/>
    <w:basedOn w:val="a0"/>
    <w:rsid w:val="00E20F10"/>
    <w:pPr>
      <w:spacing w:before="100" w:beforeAutospacing="1" w:after="100" w:afterAutospacing="1"/>
    </w:pPr>
    <w:rPr>
      <w:rFonts w:ascii="Tahoma" w:eastAsia="MS Mincho" w:hAnsi="Tahoma" w:cs="Tahoma"/>
      <w:sz w:val="24"/>
      <w:szCs w:val="24"/>
      <w:lang w:eastAsia="ja-JP"/>
    </w:rPr>
  </w:style>
  <w:style w:type="paragraph" w:customStyle="1" w:styleId="FirstLine">
    <w:name w:val="First Line"/>
    <w:basedOn w:val="a0"/>
    <w:rsid w:val="00E20F10"/>
    <w:pPr>
      <w:spacing w:before="60" w:after="60"/>
      <w:ind w:firstLine="851"/>
      <w:jc w:val="thaiDistribute"/>
    </w:pPr>
    <w:rPr>
      <w:rFonts w:ascii="Times New Roman" w:eastAsia="Angsana New" w:hAnsi="Times New Roman"/>
      <w:sz w:val="22"/>
      <w:szCs w:val="22"/>
    </w:rPr>
  </w:style>
  <w:style w:type="paragraph" w:customStyle="1" w:styleId="TableandFigure">
    <w:name w:val="Table and Figure"/>
    <w:basedOn w:val="a0"/>
    <w:rsid w:val="00E20F10"/>
    <w:pPr>
      <w:spacing w:before="120" w:after="120"/>
      <w:jc w:val="center"/>
    </w:pPr>
    <w:rPr>
      <w:rFonts w:ascii="Times New Roman" w:eastAsia="Times New Roman" w:hAnsi="Times New Roman"/>
      <w:b/>
      <w:bCs/>
      <w:sz w:val="22"/>
      <w:szCs w:val="22"/>
    </w:rPr>
  </w:style>
  <w:style w:type="paragraph" w:customStyle="1" w:styleId="style8">
    <w:name w:val="style8"/>
    <w:basedOn w:val="a0"/>
    <w:rsid w:val="00E20F10"/>
    <w:pPr>
      <w:spacing w:before="100" w:beforeAutospacing="1" w:after="100" w:afterAutospacing="1"/>
    </w:pPr>
    <w:rPr>
      <w:rFonts w:ascii="Tahoma" w:eastAsia="SimSun" w:hAnsi="Tahoma" w:cs="Tahoma"/>
      <w:color w:val="FF0000"/>
      <w:sz w:val="24"/>
      <w:szCs w:val="24"/>
      <w:lang w:eastAsia="zh-CN"/>
    </w:rPr>
  </w:style>
  <w:style w:type="paragraph" w:customStyle="1" w:styleId="12">
    <w:name w:val="ปกติ (เว็บ)1"/>
    <w:basedOn w:val="a0"/>
    <w:unhideWhenUsed/>
    <w:rsid w:val="00E20F1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customStyle="1" w:styleId="Default">
    <w:name w:val="Default"/>
    <w:rsid w:val="00582AAD"/>
    <w:pPr>
      <w:autoSpaceDE w:val="0"/>
      <w:autoSpaceDN w:val="0"/>
      <w:adjustRightInd w:val="0"/>
    </w:pPr>
    <w:rPr>
      <w:rFonts w:ascii="FreesiaUPC" w:eastAsia="MS Mincho" w:hAnsi="FreesiaUPC" w:cs="FreesiaUPC"/>
      <w:color w:val="000000"/>
      <w:sz w:val="24"/>
      <w:szCs w:val="24"/>
      <w:lang w:val="en-SG" w:eastAsia="en-SG"/>
    </w:rPr>
  </w:style>
  <w:style w:type="paragraph" w:styleId="afb">
    <w:name w:val="Balloon Text"/>
    <w:basedOn w:val="a0"/>
    <w:link w:val="afc"/>
    <w:uiPriority w:val="99"/>
    <w:unhideWhenUsed/>
    <w:rsid w:val="007A30F0"/>
    <w:rPr>
      <w:rFonts w:ascii="Tahoma" w:hAnsi="Tahoma"/>
      <w:sz w:val="16"/>
      <w:szCs w:val="20"/>
    </w:rPr>
  </w:style>
  <w:style w:type="character" w:customStyle="1" w:styleId="afc">
    <w:name w:val="ข้อความบอลลูน อักขระ"/>
    <w:link w:val="afb"/>
    <w:uiPriority w:val="99"/>
    <w:rsid w:val="007A30F0"/>
    <w:rPr>
      <w:rFonts w:ascii="Tahoma" w:eastAsia="Cordia New" w:hAnsi="Tahoma" w:cs="Angsana New"/>
      <w:sz w:val="16"/>
    </w:rPr>
  </w:style>
  <w:style w:type="character" w:customStyle="1" w:styleId="af8">
    <w:name w:val="ย่อหน้ารายการ อักขระ"/>
    <w:link w:val="af7"/>
    <w:uiPriority w:val="34"/>
    <w:rsid w:val="00F33B3E"/>
    <w:rPr>
      <w:sz w:val="22"/>
      <w:szCs w:val="28"/>
    </w:rPr>
  </w:style>
  <w:style w:type="character" w:styleId="afd">
    <w:name w:val="Strong"/>
    <w:basedOn w:val="a1"/>
    <w:uiPriority w:val="22"/>
    <w:qFormat/>
    <w:rsid w:val="00F009DA"/>
    <w:rPr>
      <w:b/>
      <w:bCs/>
    </w:rPr>
  </w:style>
  <w:style w:type="character" w:styleId="afe">
    <w:name w:val="annotation reference"/>
    <w:basedOn w:val="a1"/>
    <w:uiPriority w:val="99"/>
    <w:semiHidden/>
    <w:unhideWhenUsed/>
    <w:rsid w:val="00CF3FA4"/>
    <w:rPr>
      <w:sz w:val="16"/>
      <w:szCs w:val="18"/>
    </w:rPr>
  </w:style>
  <w:style w:type="paragraph" w:styleId="aff">
    <w:name w:val="annotation text"/>
    <w:basedOn w:val="a0"/>
    <w:link w:val="aff0"/>
    <w:uiPriority w:val="99"/>
    <w:semiHidden/>
    <w:unhideWhenUsed/>
    <w:rsid w:val="00CF3FA4"/>
    <w:rPr>
      <w:sz w:val="20"/>
      <w:szCs w:val="25"/>
    </w:rPr>
  </w:style>
  <w:style w:type="character" w:customStyle="1" w:styleId="aff0">
    <w:name w:val="ข้อความข้อคิดเห็น อักขระ"/>
    <w:basedOn w:val="a1"/>
    <w:link w:val="aff"/>
    <w:uiPriority w:val="99"/>
    <w:semiHidden/>
    <w:rsid w:val="00CF3FA4"/>
    <w:rPr>
      <w:rFonts w:ascii="Cordia New" w:eastAsia="Cordia New" w:hAnsi="Cordia New" w:cs="Angsana New"/>
      <w:szCs w:val="25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CF3FA4"/>
    <w:rPr>
      <w:b/>
      <w:bCs/>
    </w:rPr>
  </w:style>
  <w:style w:type="character" w:customStyle="1" w:styleId="aff2">
    <w:name w:val="ชื่อเรื่องของข้อคิดเห็น อักขระ"/>
    <w:basedOn w:val="aff0"/>
    <w:link w:val="aff1"/>
    <w:uiPriority w:val="99"/>
    <w:semiHidden/>
    <w:rsid w:val="00CF3FA4"/>
    <w:rPr>
      <w:rFonts w:ascii="Cordia New" w:eastAsia="Cordia New" w:hAnsi="Cordia New" w:cs="Angsana New"/>
      <w:b/>
      <w:bCs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9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66237C-5D02-454C-8E56-3C7F28DD9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281</Words>
  <Characters>1604</Characters>
  <Application>Microsoft Office Word</Application>
  <DocSecurity>0</DocSecurity>
  <Lines>13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 Used Only</dc:creator>
  <cp:lastModifiedBy>KAY</cp:lastModifiedBy>
  <cp:revision>49</cp:revision>
  <cp:lastPrinted>2017-06-29T03:41:00Z</cp:lastPrinted>
  <dcterms:created xsi:type="dcterms:W3CDTF">2017-03-27T02:13:00Z</dcterms:created>
  <dcterms:modified xsi:type="dcterms:W3CDTF">2017-07-26T06:13:00Z</dcterms:modified>
</cp:coreProperties>
</file>