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B0" w:rsidRPr="008E258F" w:rsidRDefault="006E002A" w:rsidP="007116BC">
      <w:pPr>
        <w:pStyle w:val="ab"/>
        <w:tabs>
          <w:tab w:val="right" w:pos="7366"/>
          <w:tab w:val="right" w:pos="9000"/>
        </w:tabs>
        <w:rPr>
          <w:rFonts w:ascii="TH SarabunPSK" w:hAnsi="TH SarabunPSK" w:cs="TH SarabunPSK"/>
          <w:b/>
          <w:bCs/>
          <w:i/>
          <w:iCs/>
          <w:spacing w:val="4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35F8" id="Rectangle 69" o:spid="_x0000_s1026" style="position:absolute;margin-left:-7.85pt;margin-top:-99.65pt;width:478.55pt;height:9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>
                <wp:extent cx="5733415" cy="954405"/>
                <wp:effectExtent l="0" t="0" r="635" b="0"/>
                <wp:docPr id="6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CE4553" w:rsidRDefault="003E3D24" w:rsidP="00D81A0C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CD5600"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ความเป็นมาของโครงการ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51.45pt;height:75.15pt;mso-position-horizontal-relative:char;mso-position-vertical-relative:line" coordsize="5733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2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544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3E3D24" w:rsidRPr="00CE4553" w:rsidRDefault="003E3D24" w:rsidP="00D81A0C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CD5600"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ความเป็นมาของโครงการ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8E258F" w:rsidRDefault="0040662D" w:rsidP="006F0390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3217D5" w:rsidRPr="008E258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ab/>
      </w:r>
      <w:r w:rsidR="004B2969" w:rsidRPr="008E258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ความเป็นมาของโครงการ</w:t>
      </w:r>
    </w:p>
    <w:p w:rsidR="003217D5" w:rsidRPr="008E258F" w:rsidRDefault="003217D5" w:rsidP="008E2E13">
      <w:pPr>
        <w:ind w:firstLine="567"/>
        <w:jc w:val="thaiDistribute"/>
        <w:rPr>
          <w:rFonts w:ascii="TH SarabunPSK" w:hAnsi="TH SarabunPSK" w:cs="TH SarabunPSK"/>
          <w:spacing w:val="-6"/>
          <w:sz w:val="20"/>
          <w:szCs w:val="20"/>
        </w:rPr>
      </w:pPr>
    </w:p>
    <w:p w:rsidR="00C87EDD" w:rsidRDefault="00642954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ab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</w:t>
      </w:r>
      <w:r w:rsidR="007116BC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ในปี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2530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 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2552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เพื่อใช้ในการวิเคราะห์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ในการวิเคราะห์เพื่อทำนายสภาพสายทางในอนาคตและผลกระทบต่างๆ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จากการซ่อมบำรุงทาง ได้แก่ แบบจำลองทำนายการเสื่อมสภาพ (</w:t>
      </w:r>
      <w:r w:rsidR="00C87EDD" w:rsidRPr="008E258F">
        <w:rPr>
          <w:rFonts w:ascii="TH SarabunPSK" w:hAnsi="TH SarabunPSK" w:cs="TH SarabunPSK"/>
          <w:sz w:val="32"/>
          <w:szCs w:val="32"/>
        </w:rPr>
        <w:t>Deterioration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="00C87EDD" w:rsidRPr="008E258F">
        <w:rPr>
          <w:rFonts w:ascii="TH SarabunPSK" w:hAnsi="TH SarabunPSK" w:cs="TH SarabunPSK"/>
          <w:sz w:val="32"/>
          <w:szCs w:val="32"/>
        </w:rPr>
        <w:t>Road Work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="00C87EDD" w:rsidRPr="008E258F">
        <w:rPr>
          <w:rFonts w:ascii="TH SarabunPSK" w:hAnsi="TH SarabunPSK" w:cs="TH SarabunPSK"/>
          <w:sz w:val="32"/>
          <w:szCs w:val="32"/>
        </w:rPr>
        <w:t>Road User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เป็นต้น โดยในการพัฒนาโปรแกรมบริหารงานบำรุงทางในปี พ.ศ. 2552 นั้น ผู้พัฒนาโปรแกรมได้มีการนำแบบจำลองต่างๆ</w:t>
      </w:r>
      <w:r w:rsidR="0071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="00C87EDD" w:rsidRPr="008E258F">
        <w:rPr>
          <w:rFonts w:ascii="TH SarabunPSK" w:hAnsi="TH SarabunPSK" w:cs="TH SarabunPSK"/>
          <w:sz w:val="32"/>
          <w:szCs w:val="32"/>
        </w:rPr>
        <w:t>HDM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-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4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จึงควรนำข้อมูลที่มีอยู่ประกอบกับข้อมูลที่จะเก็บเพิ่มเติมใน</w:t>
      </w:r>
      <w:r w:rsidR="005F4438">
        <w:rPr>
          <w:rFonts w:ascii="TH SarabunPSK" w:hAnsi="TH SarabunPSK" w:cs="TH SarabunPSK"/>
          <w:sz w:val="32"/>
          <w:szCs w:val="32"/>
          <w:cs/>
        </w:rPr>
        <w:t>โครงการศึกษานี้ มาทำการปรับปรุง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และ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สอบเทียบ (</w:t>
      </w:r>
      <w:r w:rsidR="00C87EDD" w:rsidRPr="008E258F">
        <w:rPr>
          <w:rFonts w:ascii="TH SarabunPSK" w:hAnsi="TH SarabunPSK" w:cs="TH SarabunPSK"/>
          <w:sz w:val="32"/>
          <w:szCs w:val="32"/>
        </w:rPr>
        <w:t>Calibrate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สมการต่างๆ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ในแบบจำลองของโปรแกรมบริหารงานบำรุงทาง เพื่อให้ผลการวิเคราะห์มีความแม่นยำมากยิ่งขึ้น สะท้อนสภาพสายทางและสภาพแวดล้อมต่างๆ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FB8">
        <w:rPr>
          <w:rFonts w:ascii="TH SarabunPSK" w:hAnsi="TH SarabunPSK" w:cs="TH SarabunPSK" w:hint="cs"/>
          <w:sz w:val="32"/>
          <w:szCs w:val="32"/>
          <w:cs/>
        </w:rPr>
        <w:t>ใน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ปัจจุบันวิธีการซ่อมบำรุงของ</w:t>
      </w:r>
      <w:r w:rsidR="00603FB8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กรมทางหลวงมีการพัฒนาให้มีความหลากหลายมากยิ่งขึ้นตามเทคโนโลยีด้านการทางที่พัฒนาขึ้น </w:t>
      </w:r>
    </w:p>
    <w:p w:rsidR="006F0390" w:rsidRPr="006F0390" w:rsidRDefault="006F0390" w:rsidP="007116BC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C87EDD" w:rsidRPr="008E258F" w:rsidRDefault="00C87EDD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</w:rPr>
        <w:tab/>
      </w:r>
      <w:r w:rsidRPr="008E258F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International Roughness Index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ข้อมูลความเสียดทาน ข้อมูลความแข็งแรงของโครงสร้างทาง รวมถึงข้อมูลปริมาณจราจร ซึ่งจัด</w:t>
      </w:r>
      <w:r w:rsidR="00993363">
        <w:rPr>
          <w:rFonts w:ascii="TH SarabunPSK" w:hAnsi="TH SarabunPSK" w:cs="TH SarabunPSK"/>
          <w:sz w:val="32"/>
          <w:szCs w:val="32"/>
          <w:cs/>
        </w:rPr>
        <w:t>เก็บโดยสำนักอำนวยความปลอดภัย โดย</w:t>
      </w:r>
      <w:r w:rsidRPr="008E258F">
        <w:rPr>
          <w:rFonts w:ascii="TH SarabunPSK" w:hAnsi="TH SarabunPSK" w:cs="TH SarabunPSK"/>
          <w:sz w:val="32"/>
          <w:szCs w:val="32"/>
          <w:cs/>
        </w:rPr>
        <w:t>ข้อมูลดังกล่าว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ให้สอดคล้องกับสภาพการทำงานในปัจจุบันของกรมทางหลวง</w:t>
      </w:r>
    </w:p>
    <w:p w:rsidR="00D81A0C" w:rsidRPr="008E258F" w:rsidRDefault="000B0D33" w:rsidP="000B0D3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:rsidR="00563137" w:rsidRPr="008E258F" w:rsidRDefault="009F28A1" w:rsidP="006F0390">
      <w:pPr>
        <w:pStyle w:val="af8"/>
        <w:numPr>
          <w:ilvl w:val="1"/>
          <w:numId w:val="6"/>
        </w:numPr>
        <w:spacing w:after="240" w:line="240" w:lineRule="auto"/>
        <w:ind w:left="709" w:hanging="709"/>
        <w:jc w:val="thaiDistribute"/>
        <w:rPr>
          <w:rFonts w:ascii="TH SarabunPSK" w:hAnsi="TH SarabunPSK" w:cs="TH SarabunPSK"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  <w:bookmarkStart w:id="0" w:name="_GoBack"/>
      <w:bookmarkEnd w:id="0"/>
    </w:p>
    <w:p w:rsidR="004A417B" w:rsidRPr="008E258F" w:rsidRDefault="004A417B" w:rsidP="006F0390">
      <w:pPr>
        <w:pStyle w:val="af8"/>
        <w:spacing w:after="0" w:line="240" w:lineRule="auto"/>
        <w:ind w:left="567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590A4D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ให้มีความเป็นปัจจุบัน</w:t>
      </w:r>
    </w:p>
    <w:p w:rsidR="00743700" w:rsidRPr="008E258F" w:rsidRDefault="00B47716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</w:t>
      </w:r>
      <w:r w:rsidR="006F039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ให้สามารถตอบสนองความต้อ</w:t>
      </w:r>
      <w:r w:rsidR="00304E4D">
        <w:rPr>
          <w:rFonts w:ascii="TH SarabunPSK" w:hAnsi="TH SarabunPSK" w:cs="TH SarabunPSK"/>
          <w:sz w:val="32"/>
          <w:szCs w:val="32"/>
          <w:cs/>
        </w:rPr>
        <w:t>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  <w:cs/>
        </w:rPr>
        <w:t>ด้วยรูปแบบและเงื่อนไขต่างๆ มีความยืดหยุ่นสามารถปรับเปลี่ยน</w:t>
      </w:r>
      <w:r w:rsidR="00304E4D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:rsidR="00743700" w:rsidRPr="008E258F" w:rsidRDefault="00B47716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ข้อมูลความแข็งแรงของโครงสร้างทางจากระบบฐานข้อมูลงานวิเคราะห์และตรวจสอบสภาพทาง เป็นต้น</w:t>
      </w:r>
    </w:p>
    <w:p w:rsidR="00743700" w:rsidRPr="008E258F" w:rsidRDefault="0023572D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โดยใช้ข้อมูลล่าสุ</w:t>
      </w:r>
      <w:r w:rsidR="006F0390">
        <w:rPr>
          <w:rFonts w:ascii="TH SarabunPSK" w:hAnsi="TH SarabunPSK" w:cs="TH SarabunPSK"/>
          <w:sz w:val="32"/>
          <w:szCs w:val="32"/>
          <w:cs/>
        </w:rPr>
        <w:t>ด</w:t>
      </w:r>
      <w:r w:rsidR="00304E4D">
        <w:rPr>
          <w:rFonts w:ascii="TH SarabunPSK" w:hAnsi="TH SarabunPSK" w:cs="TH SarabunPSK"/>
          <w:sz w:val="32"/>
          <w:szCs w:val="32"/>
          <w:cs/>
        </w:rPr>
        <w:br/>
      </w:r>
      <w:r w:rsidR="006F0390">
        <w:rPr>
          <w:rFonts w:ascii="TH SarabunPSK" w:hAnsi="TH SarabunPSK" w:cs="TH SarabunPSK"/>
          <w:sz w:val="32"/>
          <w:szCs w:val="32"/>
          <w:cs/>
        </w:rPr>
        <w:t>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</w:rPr>
        <w:t>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8E2E13" w:rsidRPr="007529C5" w:rsidRDefault="008E2E13" w:rsidP="007116BC">
      <w:pPr>
        <w:pStyle w:val="af8"/>
        <w:spacing w:after="0" w:line="240" w:lineRule="auto"/>
        <w:ind w:left="1276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218A8" w:rsidRPr="008E258F" w:rsidRDefault="003217D5" w:rsidP="007116BC">
      <w:pPr>
        <w:jc w:val="thaiDistribute"/>
        <w:rPr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.</w:t>
      </w:r>
      <w:r w:rsidR="00AF7AB1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3</w:t>
      </w:r>
      <w:r w:rsidR="00324BF3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ab/>
      </w:r>
      <w:r w:rsidR="00D11F45"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ขอบเขตการดำเนินงาน</w:t>
      </w:r>
    </w:p>
    <w:p w:rsidR="002C17CE" w:rsidRPr="008E258F" w:rsidRDefault="002C17CE" w:rsidP="007116BC">
      <w:pPr>
        <w:pStyle w:val="af8"/>
        <w:spacing w:after="0" w:line="240" w:lineRule="auto"/>
        <w:ind w:left="1418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4A417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ให้มีความเป็นปัจจุบัน โดยมีรายละเอียดดังนี้</w:t>
      </w:r>
    </w:p>
    <w:p w:rsidR="00743700" w:rsidRPr="008E258F" w:rsidRDefault="00E8749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ทบทวนข้อมูลแบบจำลองต่างๆ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แบบจำลองผลกระทบจากมาตรฐานการซ่อมบำรุง และแบบจำลองค่าใช้จ่ายของผู้ใช้ทาง เป็นต้น</w:t>
      </w:r>
    </w:p>
    <w:p w:rsidR="00743700" w:rsidRPr="008E258F" w:rsidRDefault="005635B4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กำหนดตัวแปรที่จะดำเนินการสอบเทียบในแบบจำลองการเสื่อมสภาพทางและแบบจำลองผลกระทบจากมาตรฐานการซ่อมบำรุง โดยคำนึงถึงลักษณะข้อมูลของกรมทางหลวงในปัจจุบัน</w:t>
      </w:r>
    </w:p>
    <w:p w:rsidR="00743700" w:rsidRPr="008920DA" w:rsidRDefault="005635B4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ดำเนินการสอบเทียบแบบจำลองการเสื่อมสภาพทางและแบบจำลองผลกระทบจากมาตรฐานการซ่อมบำรุง 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โดยพิจารณาข้อมูลที่กรมทางหลวง</w:t>
      </w:r>
      <w:r w:rsidR="008920DA">
        <w:rPr>
          <w:rFonts w:ascii="TH SarabunPSK" w:hAnsi="TH SarabunPSK" w:cs="TH SarabunPSK"/>
          <w:sz w:val="32"/>
          <w:szCs w:val="32"/>
          <w:cs/>
        </w:rPr>
        <w:br/>
      </w:r>
      <w:r w:rsidRPr="008920DA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ได้ดำเนินการสำรวจข้อมูลที่ผ่านมา </w:t>
      </w:r>
      <w:r w:rsidR="008920DA" w:rsidRPr="008920DA">
        <w:rPr>
          <w:rFonts w:ascii="TH SarabunPSK" w:hAnsi="TH SarabunPSK" w:cs="TH SarabunPSK"/>
          <w:spacing w:val="-4"/>
          <w:sz w:val="32"/>
          <w:szCs w:val="32"/>
          <w:cs/>
        </w:rPr>
        <w:t>รวมถึงข้อมูลต่างๆ ที่เกี่ยวข้อง</w:t>
      </w:r>
      <w:r w:rsidR="008920DA" w:rsidRPr="008920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920DA">
        <w:rPr>
          <w:rFonts w:ascii="TH SarabunPSK" w:hAnsi="TH SarabunPSK" w:cs="TH SarabunPSK"/>
          <w:spacing w:val="-4"/>
          <w:sz w:val="32"/>
          <w:szCs w:val="32"/>
          <w:cs/>
        </w:rPr>
        <w:t>โดยมีรายละเอียดตัวอย่าง ดังนี้</w:t>
      </w:r>
    </w:p>
    <w:p w:rsidR="00D6101D" w:rsidRPr="008E258F" w:rsidRDefault="00D6101D" w:rsidP="007116BC">
      <w:pPr>
        <w:pStyle w:val="af8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แบบจำลองการเสื่อมสภาพทาง พิจารณาจากข้อมูลสำรวจที่ผ่านมาของกรมทางหลวง</w:t>
      </w:r>
    </w:p>
    <w:p w:rsidR="00D6101D" w:rsidRPr="008E258F" w:rsidRDefault="00D6101D" w:rsidP="007116BC">
      <w:pPr>
        <w:pStyle w:val="af8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  <w:r w:rsidR="00304E4D">
        <w:rPr>
          <w:rFonts w:ascii="TH SarabunPSK" w:hAnsi="TH SarabunPSK" w:cs="TH SarabunPSK"/>
          <w:sz w:val="32"/>
          <w:szCs w:val="32"/>
        </w:rPr>
        <w:br/>
      </w:r>
    </w:p>
    <w:p w:rsidR="00743700" w:rsidRPr="008E258F" w:rsidRDefault="00AE6BD2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lastRenderedPageBreak/>
        <w:t>สรุปผลการสอบเทียบ และค่าความแปรปรวน ค่าความเชื่อมั่นจากแบบจำลอง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ที่สอบเทียบกับข้อมูลจริงของกรมทางหลวง</w:t>
      </w:r>
    </w:p>
    <w:p w:rsidR="00743700" w:rsidRPr="008E258F" w:rsidRDefault="00AF2863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พิจารณาแบบจำลองค่าใช้จ่ายผู้ใช้ทาง เช่น ข้อมูลตัวแทนยานพาหนะ ข้อมูลอัตราการสิ้นเปลือง น้ำมันเชื้อเพลิง น้ำมันหล่อลื่น เป็นต้น รวมทั้งอัพเดทข้อมูลในแต่ละตัวแปรให้เป็นปัจจุบัน</w:t>
      </w:r>
    </w:p>
    <w:p w:rsidR="00743700" w:rsidRPr="008E258F" w:rsidRDefault="00342828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>เชื่อมโยงข้อมูลจากระบบอื่นๆ ของ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โดยมีรายละเอียดดังนี้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ศึกษาและเก็บข้อมูลวิธีการซ่อมบำรุง</w:t>
      </w:r>
      <w:r w:rsidR="00892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ซึ่งดำเนินการในปัจจุบันของกรมทางหลวง</w:t>
      </w:r>
      <w:r w:rsidR="00BC3080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ศึกษาเทคโนโลยีทางด้านสารสนเทศที่เหมาะสมสำหรับใช้ในการปรับปรุง</w:t>
      </w:r>
      <w:r w:rsidR="00892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และพัฒนาระบบ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 รวมถึงการพัฒนาในอนาคต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รวบรวมความต้องการในการใช้งานโปรแกรม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จากผู้ใช้งาน รูปแบบรายงานที่ใช้งานในปัจจุบันของกรมทางหลวง</w:t>
      </w:r>
    </w:p>
    <w:p w:rsidR="00BC3080" w:rsidRPr="008E258F" w:rsidRDefault="00B61D38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ทบทวน งานวิจัยที่เกี่ยวข้องกับแนวทางการเลือกวิธีการซ่อมบำรุงทั้ง</w:t>
      </w:r>
      <w:r w:rsidR="005F4438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ในประเทศและต่างประเทศ</w:t>
      </w:r>
    </w:p>
    <w:p w:rsidR="00BC3080" w:rsidRPr="008E258F" w:rsidRDefault="00B61D38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เสนอแนะเกณฑ์พิจารณาการซ่อมบำรุงของข้อมูลสำรวจสภาพทางในแต่ละชนิดข้อมูล เช่น 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ความลึกร่องล้อ (</w:t>
      </w:r>
      <w:r w:rsidRPr="008E258F">
        <w:rPr>
          <w:rFonts w:ascii="TH SarabunPSK" w:hAnsi="TH SarabunPSK" w:cs="TH SarabunPSK"/>
          <w:sz w:val="32"/>
          <w:szCs w:val="32"/>
        </w:rPr>
        <w:t>RUT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) ความเสียหายของ ผิวทาง ความฝืดของผิวทาง หรือความแข็งแรงของโครงสร้างทาง เป็นต้น </w:t>
      </w:r>
      <w:r w:rsidR="0090298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เพื่อนำไปใช้ในการกำหนดวิธีการซ่อมบำรุง</w:t>
      </w:r>
    </w:p>
    <w:p w:rsidR="00743700" w:rsidRPr="008E258F" w:rsidRDefault="009D04CF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ปรับปรุงโปรแกรมบริหาร</w:t>
      </w:r>
      <w:r w:rsidR="005F4438"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ให้สามารถตอบสนองความต้อ</w:t>
      </w:r>
      <w:r w:rsidR="00AE01CF">
        <w:rPr>
          <w:rFonts w:ascii="TH SarabunPSK" w:hAnsi="TH SarabunPSK" w:cs="TH SarabunPSK"/>
          <w:sz w:val="32"/>
          <w:szCs w:val="32"/>
          <w:cs/>
          <w:lang w:eastAsia="en-SG"/>
        </w:rPr>
        <w:t>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ด้วยรูปแบบและเงื่อนไขต่างๆ </w:t>
      </w:r>
      <w:r w:rsidR="005F4438">
        <w:rPr>
          <w:rFonts w:ascii="TH SarabunPSK" w:hAnsi="TH SarabunPSK" w:cs="TH SarabunPSK"/>
          <w:sz w:val="32"/>
          <w:szCs w:val="32"/>
          <w:cs/>
          <w:lang w:eastAsia="en-SG"/>
        </w:rPr>
        <w:t>มีความยืดหยุ่นสามารถปรับเปลี่ยน</w:t>
      </w:r>
      <w:r w:rsidR="00AE01C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ตัวแปรต่างๆ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 ในอนาคต โดยมีรายละเอียดดังนี้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รองรับความต้องการใช้งานในปัจจุบันของกรมทางหลวง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รองรับการปรับเปลี่ยนเงื่อนไขในการวิเคราะห์งบประมาณได้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เช่น สามารถกำหนดวงเงินแยกในแต่ละกิจกรรมซ่อมบำรุงตามที่กรมทางหลวงกำหนดได้ เป็นต้น</w:t>
      </w:r>
    </w:p>
    <w:p w:rsidR="00E120EB" w:rsidRPr="00AE01C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eastAsia="en-SG"/>
        </w:rPr>
      </w:pPr>
      <w:r w:rsidRPr="00AE01CF">
        <w:rPr>
          <w:rFonts w:ascii="TH SarabunPSK" w:hAnsi="TH SarabunPSK" w:cs="TH SarabunPSK"/>
          <w:spacing w:val="-2"/>
          <w:sz w:val="32"/>
          <w:szCs w:val="32"/>
          <w:cs/>
          <w:lang w:eastAsia="en-SG"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สามารถบันทึกรายละเอียดโครงการที่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ใช้ในการวิเคราะห์ที่ประกอบด้วย 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t>สายทาง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วิธีการ</w:t>
      </w:r>
      <w:r w:rsidR="0031014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และเงื่อนไขในการซ่อมบำรุง เป็นต้น ให้ผู้ใช้งานสามารถเรียกรายละเอียดของโครงการเดิม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เพื่อนำกลับมาแก้ไขหรือนำมาใช้ในการวิเคราะห์ใหม่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(</w:t>
      </w:r>
      <w:proofErr w:type="spellStart"/>
      <w:r w:rsidRPr="008E258F">
        <w:rPr>
          <w:rFonts w:ascii="TH SarabunPSK" w:hAnsi="TH SarabunPSK" w:cs="TH SarabunPSK"/>
          <w:sz w:val="32"/>
          <w:szCs w:val="32"/>
          <w:lang w:eastAsia="en-SG"/>
        </w:rPr>
        <w:t>RoadNet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ระบบฐานข้อมูลงานวิเคราะห์และตรวจสอบสภาพทาง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MIIS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ระบบข้อมูลทะเบียนทางหลวง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HRIS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เป็นต้น</w:t>
      </w:r>
    </w:p>
    <w:p w:rsidR="00BF7F1B" w:rsidRPr="008E258F" w:rsidRDefault="00BF7F1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สามารถแสดงผลและส่งออกข้อมูลผลการวิเคราะห์ ทั้งในลักษณะตาราง และแผนภูมิ </w:t>
      </w:r>
      <w:r w:rsidR="00310146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E14FB0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ได้ในรูปแบบที่กรมทางหลวงกำหนด เช่น รูปแบบ </w:t>
      </w:r>
      <w:r w:rsidRPr="00E14FB0">
        <w:rPr>
          <w:rFonts w:ascii="TH SarabunPSK" w:hAnsi="TH SarabunPSK" w:cs="TH SarabunPSK"/>
          <w:spacing w:val="-4"/>
          <w:sz w:val="32"/>
          <w:szCs w:val="32"/>
          <w:lang w:eastAsia="en-SG"/>
        </w:rPr>
        <w:t>Excel</w:t>
      </w:r>
      <w:r w:rsidRPr="00E14FB0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>, .</w:t>
      </w:r>
      <w:r w:rsidRPr="00E14FB0">
        <w:rPr>
          <w:rFonts w:ascii="TH SarabunPSK" w:hAnsi="TH SarabunPSK" w:cs="TH SarabunPSK"/>
          <w:spacing w:val="-4"/>
          <w:sz w:val="32"/>
          <w:szCs w:val="32"/>
          <w:lang w:eastAsia="en-SG"/>
        </w:rPr>
        <w:t>PDF</w:t>
      </w:r>
      <w:r w:rsidRPr="00E14FB0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>, รูปภาพ ฯลฯ</w:t>
      </w:r>
    </w:p>
    <w:p w:rsidR="00BF7F1B" w:rsidRPr="00902983" w:rsidRDefault="00BF7F1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eastAsia="en-SG"/>
        </w:rPr>
      </w:pPr>
      <w:r w:rsidRPr="00902983">
        <w:rPr>
          <w:rFonts w:ascii="TH SarabunPSK" w:hAnsi="TH SarabunPSK" w:cs="TH SarabunPSK"/>
          <w:spacing w:val="-2"/>
          <w:sz w:val="32"/>
          <w:szCs w:val="32"/>
          <w:cs/>
          <w:lang w:eastAsia="en-SG"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1F1EE2" w:rsidRPr="008E258F" w:rsidRDefault="0024209E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 โดยใช้ข้อมูลล่าสุ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ที่ได้สอบเทียบแล้ว เพื่อพิจารณาความถูกต้องและเหมาะสมของแบบจำลองต่างๆ ที่ได้ทำการปรับปรุง รวมทั้งจัดทำรายงานสรุปผลการวิเคราะห์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แนวทางการบำรุงรักษาโครงข่าย “ถนนลาดยาง” และ “ถนนคอนกรีต” ที่เหมาะสมของ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และความต้องการงบประมาณบำรุงรักษาตามแนวทางดังกล่าว</w:t>
      </w:r>
    </w:p>
    <w:p w:rsidR="0024209E" w:rsidRPr="008E258F" w:rsidRDefault="00EC0F8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D26EB8" w:rsidRPr="008E258F">
        <w:rPr>
          <w:rFonts w:ascii="TH SarabunPSK" w:hAnsi="TH SarabunPSK" w:cs="TH SarabunPSK"/>
          <w:sz w:val="32"/>
          <w:szCs w:val="32"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เครื่องคอมพิวเตอร์แม่ข่าย ดังต่อไปนี้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หน่วยประมวลผลกลาง (</w:t>
      </w: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แกนหลัก (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core</w:t>
      </w:r>
      <w:r w:rsidRPr="008E258F">
        <w:rPr>
          <w:rFonts w:ascii="TH SarabunPSK" w:hAnsi="TH SarabunPSK" w:cs="TH SarabunPSK"/>
          <w:cs/>
        </w:rPr>
        <w:t>) หรือดีกว่า สำหรับคอมพิวเตอร์แม่ข่าย (</w:t>
      </w:r>
      <w:r w:rsidRPr="008E258F">
        <w:rPr>
          <w:rFonts w:ascii="TH SarabunPSK" w:hAnsi="TH SarabunPSK" w:cs="TH SarabunPSK"/>
        </w:rPr>
        <w:t>Server</w:t>
      </w:r>
      <w:r w:rsidRPr="008E258F">
        <w:rPr>
          <w:rFonts w:ascii="TH SarabunPSK" w:hAnsi="TH SarabunPSK" w:cs="TH SarabunPSK"/>
          <w:cs/>
        </w:rPr>
        <w:t xml:space="preserve">) โดยเฉพาะและมีความเร็วสัญญาณนาฬิกาไม่น้อยกว่า </w:t>
      </w:r>
      <w:r w:rsidRPr="008E258F">
        <w:rPr>
          <w:rFonts w:ascii="TH SarabunPSK" w:hAnsi="TH SarabunPSK" w:cs="TH SarabunPSK"/>
        </w:rPr>
        <w:br/>
        <w:t>2</w:t>
      </w:r>
      <w:r w:rsidRPr="008E258F">
        <w:rPr>
          <w:rFonts w:ascii="TH SarabunPSK" w:hAnsi="TH SarabunPSK" w:cs="TH SarabunPSK"/>
          <w:cs/>
        </w:rPr>
        <w:t>.</w:t>
      </w:r>
      <w:r w:rsidRPr="008E258F">
        <w:rPr>
          <w:rFonts w:ascii="TH SarabunPSK" w:hAnsi="TH SarabunPSK" w:cs="TH SarabunPSK"/>
        </w:rPr>
        <w:t>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GHz</w:t>
      </w:r>
      <w:r w:rsidRPr="008E258F">
        <w:rPr>
          <w:rFonts w:ascii="TH SarabunPSK" w:hAnsi="TH SarabunPSK" w:cs="TH SarabunPSK"/>
          <w:cs/>
        </w:rPr>
        <w:t xml:space="preserve"> จำนวนไม่น้อยกว่า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E258F">
        <w:rPr>
          <w:rFonts w:ascii="TH SarabunPSK" w:hAnsi="TH SarabunPSK" w:cs="TH SarabunPSK"/>
        </w:rPr>
        <w:t>64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 xml:space="preserve">bit </w:t>
      </w:r>
      <w:r w:rsidRPr="008E258F">
        <w:rPr>
          <w:rFonts w:ascii="TH SarabunPSK" w:hAnsi="TH SarabunPSK" w:cs="TH SarabunPSK"/>
          <w:cs/>
        </w:rPr>
        <w:t xml:space="preserve">มีหน่วยความจำแบบ </w:t>
      </w:r>
      <w:r w:rsidRPr="008E258F">
        <w:rPr>
          <w:rFonts w:ascii="TH SarabunPSK" w:hAnsi="TH SarabunPSK" w:cs="TH SarabunPSK"/>
        </w:rPr>
        <w:t xml:space="preserve">Cache Memory </w:t>
      </w:r>
      <w:r w:rsidR="008E258F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20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MB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มีหน่วยความจำหลัก (</w:t>
      </w:r>
      <w:r w:rsidRPr="008E258F">
        <w:rPr>
          <w:rFonts w:ascii="TH SarabunPSK" w:hAnsi="TH SarabunPSK" w:cs="TH SarabunPSK"/>
        </w:rPr>
        <w:t>RAM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>ECC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DDR3</w:t>
      </w:r>
      <w:r w:rsidRPr="008E258F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E258F">
        <w:rPr>
          <w:rFonts w:ascii="TH SarabunPSK" w:hAnsi="TH SarabunPSK" w:cs="TH SarabunPSK"/>
        </w:rPr>
        <w:t>32 GB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สนับสนุนการทำงาน </w:t>
      </w:r>
      <w:r w:rsidRPr="008E258F">
        <w:rPr>
          <w:rFonts w:ascii="TH SarabunPSK" w:hAnsi="TH SarabunPSK" w:cs="TH SarabunPSK"/>
        </w:rPr>
        <w:t xml:space="preserve">RAID </w:t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RAID 0, 1, 5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มีหน่วยจัดเก็บข้อมูล (</w:t>
      </w:r>
      <w:r w:rsidRPr="008E258F">
        <w:rPr>
          <w:rFonts w:ascii="TH SarabunPSK" w:hAnsi="TH SarabunPSK" w:cs="TH SarabunPSK"/>
        </w:rPr>
        <w:t>Hard Drive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 xml:space="preserve">SCSI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SAS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SATA </w:t>
      </w:r>
      <w:r w:rsidRPr="008E258F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Pr="008E258F">
        <w:rPr>
          <w:rFonts w:ascii="TH SarabunPSK" w:hAnsi="TH SarabunPSK" w:cs="TH SarabunPSK"/>
        </w:rPr>
        <w:t>7,200</w:t>
      </w:r>
      <w:r w:rsidRPr="008E258F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E258F">
        <w:rPr>
          <w:rFonts w:ascii="TH SarabunPSK" w:hAnsi="TH SarabunPSK" w:cs="TH SarabunPSK"/>
        </w:rPr>
        <w:t xml:space="preserve">Solid State Drives </w:t>
      </w:r>
      <w:r w:rsidRPr="008E258F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E258F">
        <w:rPr>
          <w:rFonts w:ascii="TH SarabunPSK" w:hAnsi="TH SarabunPSK" w:cs="TH SarabunPSK"/>
        </w:rPr>
        <w:t xml:space="preserve">450 GB </w:t>
      </w:r>
      <w:r w:rsidRPr="008E258F">
        <w:rPr>
          <w:rFonts w:ascii="TH SarabunPSK" w:hAnsi="TH SarabunPSK" w:cs="TH SarabunPSK"/>
          <w:cs/>
        </w:rPr>
        <w:t>จำนวนไม่น้อยกว่า</w:t>
      </w:r>
      <w:r w:rsidRPr="008E258F">
        <w:rPr>
          <w:rFonts w:ascii="TH SarabunPSK" w:hAnsi="TH SarabunPSK" w:cs="TH SarabunPSK"/>
        </w:rPr>
        <w:t xml:space="preserve"> 4 </w:t>
      </w:r>
      <w:r w:rsidRPr="008E258F">
        <w:rPr>
          <w:rFonts w:ascii="TH SarabunPSK" w:hAnsi="TH SarabunPSK" w:cs="TH SarabunPSK"/>
          <w:cs/>
        </w:rPr>
        <w:t>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มี </w:t>
      </w:r>
      <w:r w:rsidRPr="008E258F">
        <w:rPr>
          <w:rFonts w:ascii="TH SarabunPSK" w:hAnsi="TH SarabunPSK" w:cs="TH SarabunPSK"/>
        </w:rPr>
        <w:t>DVD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ROM </w:t>
      </w:r>
      <w:r w:rsidRPr="008E258F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E258F">
        <w:rPr>
          <w:rFonts w:ascii="TH SarabunPSK" w:hAnsi="TH SarabunPSK" w:cs="TH SarabunPSK"/>
        </w:rPr>
        <w:t>1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E258F">
        <w:rPr>
          <w:rFonts w:ascii="TH SarabunPSK" w:hAnsi="TH SarabunPSK" w:cs="TH SarabunPSK"/>
        </w:rPr>
        <w:t>Network Interface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10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1000 Base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T </w:t>
      </w:r>
      <w:r w:rsidR="0082133D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Pr="008E258F">
        <w:rPr>
          <w:rFonts w:ascii="TH SarabunPSK" w:hAnsi="TH SarabunPSK" w:cs="TH SarabunPSK"/>
        </w:rPr>
        <w:t xml:space="preserve">2 </w:t>
      </w:r>
      <w:r w:rsidRPr="008E258F">
        <w:rPr>
          <w:rFonts w:ascii="TH SarabunPSK" w:hAnsi="TH SarabunPSK" w:cs="TH SarabunPSK"/>
          <w:cs/>
        </w:rPr>
        <w:t>ช่อง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 xml:space="preserve">Power Supply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>Redundant Power Supply</w:t>
      </w:r>
      <w:r w:rsidRPr="008E258F">
        <w:rPr>
          <w:rFonts w:ascii="TH SarabunPSK" w:hAnsi="TH SarabunPSK" w:cs="TH SarabunPSK"/>
          <w:cs/>
        </w:rPr>
        <w:t xml:space="preserve"> หรือ </w:t>
      </w:r>
      <w:r w:rsidRPr="008E258F">
        <w:rPr>
          <w:rFonts w:ascii="TH SarabunPSK" w:hAnsi="TH SarabunPSK" w:cs="TH SarabunPSK"/>
        </w:rPr>
        <w:t>Hot Swap</w:t>
      </w:r>
      <w:r w:rsidRPr="008E258F">
        <w:rPr>
          <w:rFonts w:ascii="TH SarabunPSK" w:hAnsi="TH SarabunPSK" w:cs="TH SarabunPSK"/>
          <w:cs/>
        </w:rPr>
        <w:t xml:space="preserve"> จำนวน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313A6D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จัดทำวิดีทัศน์สื่อการสอน การใช้งานโปรแกรม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สำหรับผู้ใช้งานทั้งส่วนกลางและ</w:t>
      </w:r>
      <w:r w:rsid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ส่วนภูมิภาค</w:t>
      </w:r>
    </w:p>
    <w:p w:rsidR="00313A6D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642954" w:rsidRP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แก่เจ้าหน้าที่กรมทางหลวงที่เกี่ยวข้อง จำนวน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วัน จำนวนไม่น้อยกว่า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60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คน</w:t>
      </w:r>
    </w:p>
    <w:p w:rsidR="00FC5CE7" w:rsidRPr="004830BC" w:rsidRDefault="007439E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</w:r>
    </w:p>
    <w:p w:rsidR="004830BC" w:rsidRDefault="00FC5CE7" w:rsidP="007116BC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  <w:sectPr w:rsidR="004830BC" w:rsidSect="008A2C0B">
          <w:headerReference w:type="default" r:id="rId8"/>
          <w:footerReference w:type="default" r:id="rId9"/>
          <w:pgSz w:w="11909" w:h="16834" w:code="9"/>
          <w:pgMar w:top="1440" w:right="1440" w:bottom="1440" w:left="1440" w:header="334" w:footer="334" w:gutter="0"/>
          <w:cols w:space="720"/>
          <w:docGrid w:linePitch="381"/>
        </w:sect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แนวทางการดำเนินงานดังรูปที่ 1-1</w:t>
      </w:r>
    </w:p>
    <w:p w:rsidR="00421C09" w:rsidRPr="005D6483" w:rsidRDefault="00421C09" w:rsidP="00421C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8860790" cy="4811395"/>
                <wp:effectExtent l="0" t="0" r="16510" b="27305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5960" y="222885"/>
                            <a:ext cx="197993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C65AD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ศึกษาความต้องการใช้งานโปรแกรม </w:t>
                              </w:r>
                              <w:r w:rsidRPr="00AC65AD">
                                <w:rPr>
                                  <w:rFonts w:ascii="TH SarabunPSK" w:hAnsi="TH SarabunPSK" w:cs="TH SarabunPSK"/>
                                </w:rPr>
                                <w:t>TPMS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69000" y="215265"/>
                            <a:ext cx="200660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ศึกษาเทคโนโลยีสารสนเทศที่เหมาะสม และการเชื่อมต่อข้อมูล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6880" y="66674"/>
                            <a:ext cx="2684145" cy="159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ศึกษาแบบจำลองต่างๆ ที่เกี่ยวข้อง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แบบจำลองการเสื่อมสภาพทาง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แบบจำลองค่าใช้จ่ายผู้ใช้ทาง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แบบจำลองผลการะทบภายหลังการซ่อมบำรุง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ศึก</w:t>
                              </w:r>
                              <w:r w:rsidR="005D610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ษาวิธีการซ่อมบำรุง และเสนอแนะแนว</w:t>
                              </w: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ทางการเลือกวิธีการซ่อมบำรุง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69260" y="1847215"/>
                            <a:ext cx="2703195" cy="50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กำหนดตัวแปร และดำเนินการสอบเทียบ และปรับปรุงข้อมูลให้เป็นปัจจุบัน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73070" y="2569210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734BEF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พัฒนาโปรแกรมบริหาร</w:t>
                              </w:r>
                              <w:r w:rsidR="005D610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บำรุง</w:t>
                              </w:r>
                              <w:r w:rsidR="00A40A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ทาง</w:t>
                              </w: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TPMS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69260" y="337375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204068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ติดตั้งโปรแกรมบริหาร</w:t>
                              </w:r>
                              <w:r w:rsidR="005D610C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งาน</w:t>
                              </w: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บำรุงทาง และทดสอบ</w:t>
                              </w:r>
                              <w:r w:rsidR="005D610C">
                                <w:rPr>
                                  <w:rFonts w:ascii="TH SarabunPSK" w:hAnsi="TH SarabunPSK" w:cs="TH SarabunPSK"/>
                                  <w:cs/>
                                </w:rPr>
                                <w:br/>
                              </w: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การใช้งานตามวัตถุประสงค์ของกรมทางหลวง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260" y="411289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อบรมการใช้งานให้แก่เจ้าหน้าที่กรมทางหลวง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9455" y="3373755"/>
                            <a:ext cx="196405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จัดซื้อเครื่องคอมพิวเตอร์แม่ข่าย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7"/>
                        <wps:cNvCnPr>
                          <a:cxnSpLocks noChangeShapeType="1"/>
                          <a:stCxn id="8" idx="2"/>
                          <a:endCxn id="12" idx="1"/>
                        </wps:cNvCnPr>
                        <wps:spPr bwMode="auto">
                          <a:xfrm rot="16200000" flipH="1">
                            <a:off x="1304290" y="1196340"/>
                            <a:ext cx="2050415" cy="12871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  <a:stCxn id="9" idx="2"/>
                          <a:endCxn id="12" idx="3"/>
                        </wps:cNvCnPr>
                        <wps:spPr bwMode="auto">
                          <a:xfrm rot="5400000">
                            <a:off x="5295265" y="1188085"/>
                            <a:ext cx="2058035" cy="129603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CnPr>
                          <a:cxnSpLocks noChangeShapeType="1"/>
                          <a:stCxn id="10" idx="2"/>
                          <a:endCxn id="11" idx="0"/>
                        </wps:cNvCnPr>
                        <wps:spPr bwMode="auto">
                          <a:xfrm>
                            <a:off x="4318953" y="1657349"/>
                            <a:ext cx="1905" cy="1898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>
                            <a:off x="4320858" y="2352675"/>
                            <a:ext cx="3810" cy="216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  <a:stCxn id="12" idx="2"/>
                          <a:endCxn id="13" idx="0"/>
                        </wps:cNvCnPr>
                        <wps:spPr bwMode="auto">
                          <a:xfrm flipH="1">
                            <a:off x="4321175" y="3161030"/>
                            <a:ext cx="3810" cy="212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CnPr>
                          <a:cxnSpLocks noChangeShapeType="1"/>
                          <a:stCxn id="16" idx="3"/>
                          <a:endCxn id="13" idx="1"/>
                        </wps:cNvCnPr>
                        <wps:spPr bwMode="auto">
                          <a:xfrm>
                            <a:off x="2683510" y="3669665"/>
                            <a:ext cx="2857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CnPr>
                          <a:cxnSpLocks noChangeShapeType="1"/>
                          <a:stCxn id="13" idx="2"/>
                          <a:endCxn id="14" idx="0"/>
                        </wps:cNvCnPr>
                        <wps:spPr bwMode="auto">
                          <a:xfrm>
                            <a:off x="4321175" y="3965575"/>
                            <a:ext cx="635" cy="147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5" o:spid="_x0000_s1029" editas="canvas" style="width:697.7pt;height:378.85pt;mso-position-horizontal-relative:char;mso-position-vertical-relative:line" coordsize="88607,4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">
                <v:shape id="_x0000_s1030" type="#_x0000_t75" style="position:absolute;width:88607;height:48113;visibility:visible;mso-wrap-style:square" stroked="t" strokecolor="black [3213]">
                  <v:fill o:detectmouseclick="t"/>
                  <v:path o:connecttype="none"/>
                </v:shape>
                <v:rect id="Rectangle 9" o:spid="_x0000_s1031" style="position:absolute;left:6959;top:2228;width:19799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C65AD">
                          <w:rPr>
                            <w:rFonts w:ascii="TH SarabunPSK" w:hAnsi="TH SarabunPSK" w:cs="TH SarabunPSK"/>
                            <w:cs/>
                          </w:rPr>
                          <w:t xml:space="preserve">ศึกษาความต้องการใช้งานโปรแกรม </w:t>
                        </w:r>
                        <w:r w:rsidRPr="00AC65AD">
                          <w:rPr>
                            <w:rFonts w:ascii="TH SarabunPSK" w:hAnsi="TH SarabunPSK" w:cs="TH SarabunPSK"/>
                          </w:rPr>
                          <w:t>TPMS</w:t>
                        </w:r>
                      </w:p>
                    </w:txbxContent>
                  </v:textbox>
                </v:rect>
                <v:rect id="Rectangle 10" o:spid="_x0000_s1032" style="position:absolute;left:59690;top:2152;width:20066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ศึกษาเทคโนโลยีสารสนเทศที่เหมาะสม และการเชื่อมต่อข้อมูล</w:t>
                        </w:r>
                      </w:p>
                    </w:txbxContent>
                  </v:textbox>
                </v:rect>
                <v:rect id="Rectangle 11" o:spid="_x0000_s1033" style="position:absolute;left:29768;top:666;width:26842;height:15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421C09" w:rsidRPr="00204068" w:rsidRDefault="00421C09" w:rsidP="00204068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ศึกษาแบบจำลองต่างๆ ที่เกี่ยวข้อง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แบบจำลองการเสื่อมสภาพทาง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แบบจำลองค่าใช้จ่ายผู้ใช้ทาง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แบบจำลองผลการะทบภายหลังการซ่อมบำรุง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</w:t>
                        </w:r>
                        <w:r w:rsidR="005D610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ษาวิธีการซ่อมบำรุง และเสนอแนะแนว</w:t>
                        </w: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ทางการเลือกวิธีการซ่อมบำรุง</w:t>
                        </w:r>
                      </w:p>
                    </w:txbxContent>
                  </v:textbox>
                </v:rect>
                <v:rect id="Rectangle 12" o:spid="_x0000_s1034" style="position:absolute;left:29692;top:18472;width:27032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กำหนดตัวแปร และดำเนินการสอบเทียบ และปรับปรุงข้อมูลให้เป็นปัจจุบัน</w:t>
                        </w:r>
                      </w:p>
                    </w:txbxContent>
                  </v:textbox>
                </v:rect>
                <v:rect id="Rectangle 13" o:spid="_x0000_s1035" style="position:absolute;left:29730;top:25692;width:27032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">
                  <v:textbox>
                    <w:txbxContent>
                      <w:p w:rsidR="00421C09" w:rsidRPr="00734BEF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พัฒนาโปรแกรมบริหาร</w:t>
                        </w:r>
                        <w:r w:rsidR="005D610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บำรุง</w:t>
                        </w:r>
                        <w:r w:rsidR="00A40A3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ทาง</w:t>
                        </w: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TPMS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6" style="position:absolute;left:29692;top:33737;width:27032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421C09" w:rsidRPr="00204068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ติดตั้งโปรแกรมบริหาร</w:t>
                        </w:r>
                        <w:r w:rsidR="005D610C">
                          <w:rPr>
                            <w:rFonts w:ascii="TH SarabunPSK" w:hAnsi="TH SarabunPSK" w:cs="TH SarabunPSK" w:hint="cs"/>
                            <w:cs/>
                          </w:rPr>
                          <w:t>งาน</w:t>
                        </w: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บำรุงทาง และทดสอบ</w:t>
                        </w:r>
                        <w:r w:rsidR="005D610C">
                          <w:rPr>
                            <w:rFonts w:ascii="TH SarabunPSK" w:hAnsi="TH SarabunPSK" w:cs="TH SarabunPSK"/>
                            <w:cs/>
                          </w:rPr>
                          <w:br/>
                        </w: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การใช้งานตามวัตถุประสงค์ของกรมทางหลวง</w:t>
                        </w:r>
                      </w:p>
                    </w:txbxContent>
                  </v:textbox>
                </v:rect>
                <v:rect id="Rectangle 15" o:spid="_x0000_s1037" style="position:absolute;left:29692;top:41128;width:27032;height:5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fbwgAAANsAAAAPAAAAZHJzL2Rvd25yZXYueG1sRE9Na8JA&#10;EL0X+h+WKXiRurGI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BJqcfb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อบรมการใช้งานให้แก่เจ้าหน้าที่กรมทางหลวง</w:t>
                        </w:r>
                      </w:p>
                    </w:txbxContent>
                  </v:textbox>
                </v:rect>
                <v:rect id="Rectangle 16" o:spid="_x0000_s1038" style="position:absolute;left:7194;top:33737;width:19641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จัดซื้อเครื่องคอมพิวเตอร์แม่ข่าย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7" o:spid="_x0000_s1039" type="#_x0000_t33" style="position:absolute;left:13043;top:11963;width:20504;height:1287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">
                  <v:stroke endarrow="block"/>
                </v:shape>
                <v:shape id="AutoShape 18" o:spid="_x0000_s1040" type="#_x0000_t33" style="position:absolute;left:52952;top:11880;width:20581;height:1296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1" type="#_x0000_t32" style="position:absolute;left:43189;top:16573;width:19;height:1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0" o:spid="_x0000_s1042" type="#_x0000_t32" style="position:absolute;left:43208;top:23526;width:38;height:2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1" o:spid="_x0000_s1043" type="#_x0000_t32" style="position:absolute;left:43211;top:31610;width:38;height:2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22" o:spid="_x0000_s1044" type="#_x0000_t32" style="position:absolute;left:26835;top:36696;width:285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3" o:spid="_x0000_s1045" type="#_x0000_t32" style="position:absolute;left:43211;top:39655;width:7;height:1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:rsidR="00421C09" w:rsidRPr="005D6483" w:rsidRDefault="00421C09" w:rsidP="00421C09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5D6483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2091A">
        <w:rPr>
          <w:rFonts w:ascii="TH SarabunPSK" w:hAnsi="TH SarabunPSK" w:cs="TH SarabunPSK"/>
          <w:sz w:val="32"/>
          <w:szCs w:val="32"/>
        </w:rPr>
        <w:t>1</w:t>
      </w:r>
      <w:r w:rsidRPr="005D6483">
        <w:rPr>
          <w:rFonts w:ascii="TH SarabunPSK" w:hAnsi="TH SarabunPSK" w:cs="TH SarabunPSK"/>
          <w:sz w:val="32"/>
          <w:szCs w:val="32"/>
          <w:cs/>
        </w:rPr>
        <w:t>-</w:t>
      </w:r>
      <w:r w:rsidRPr="005D648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483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</w:p>
    <w:p w:rsidR="00FC5CE7" w:rsidRPr="00FC5CE7" w:rsidRDefault="00FC5CE7" w:rsidP="00FC5CE7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</w:p>
    <w:sectPr w:rsidR="00FC5CE7" w:rsidRPr="00FC5CE7" w:rsidSect="00C3572F">
      <w:headerReference w:type="default" r:id="rId10"/>
      <w:footerReference w:type="default" r:id="rId11"/>
      <w:pgSz w:w="16834" w:h="11909" w:orient="landscape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93" w:rsidRDefault="00042293" w:rsidP="005E0D89">
      <w:r>
        <w:separator/>
      </w:r>
    </w:p>
  </w:endnote>
  <w:endnote w:type="continuationSeparator" w:id="0">
    <w:p w:rsidR="00042293" w:rsidRDefault="00042293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24" w:rsidRPr="003A430D" w:rsidRDefault="004A064A" w:rsidP="0072474F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64896" behindDoc="0" locked="0" layoutInCell="1" allowOverlap="1" wp14:anchorId="5D5365CB" wp14:editId="6374FBA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75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A430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43700">
      <w:rPr>
        <w:rFonts w:ascii="TH SarabunPSK" w:hAnsi="TH SarabunPSK" w:cs="TH SarabunPSK" w:hint="cs"/>
        <w:i/>
        <w:iCs/>
        <w:cs/>
      </w:rPr>
      <w:t xml:space="preserve"> </w:t>
    </w:r>
    <w:r w:rsidR="003A430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A430D">
      <w:rPr>
        <w:rFonts w:ascii="TH SarabunPSK" w:hAnsi="TH SarabunPSK" w:cs="TH SarabunPSK"/>
        <w:i/>
        <w:iCs/>
        <w:cs/>
      </w:rPr>
      <w:tab/>
    </w:r>
    <w:r w:rsidR="005F4438">
      <w:rPr>
        <w:rFonts w:ascii="TH SarabunPSK" w:hAnsi="TH SarabunPSK" w:cs="TH SarabunPSK"/>
        <w:i/>
        <w:iCs/>
        <w:cs/>
      </w:rPr>
      <w:t xml:space="preserve">  </w:t>
    </w:r>
    <w:r w:rsidR="003A430D">
      <w:rPr>
        <w:rFonts w:ascii="TH SarabunPSK" w:hAnsi="TH SarabunPSK" w:cs="TH SarabunPSK"/>
        <w:i/>
        <w:iCs/>
      </w:rPr>
      <w:t>1</w:t>
    </w:r>
    <w:r w:rsidR="003A430D">
      <w:rPr>
        <w:rFonts w:ascii="TH SarabunPSK" w:hAnsi="TH SarabunPSK" w:cs="TH SarabunPSK"/>
        <w:i/>
        <w:iCs/>
        <w:cs/>
      </w:rPr>
      <w:t>-</w:t>
    </w:r>
    <w:r w:rsidR="0080267C" w:rsidRPr="00B417A4">
      <w:rPr>
        <w:rFonts w:ascii="TH SarabunPSK" w:hAnsi="TH SarabunPSK" w:cs="TH SarabunPSK"/>
        <w:i/>
        <w:iCs/>
      </w:rPr>
      <w:fldChar w:fldCharType="begin"/>
    </w:r>
    <w:r w:rsidR="003A430D" w:rsidRPr="00B417A4">
      <w:rPr>
        <w:rFonts w:ascii="TH SarabunPSK" w:hAnsi="TH SarabunPSK" w:cs="TH SarabunPSK"/>
        <w:i/>
        <w:iCs/>
      </w:rPr>
      <w:instrText xml:space="preserve"> PAGE </w:instrText>
    </w:r>
    <w:r w:rsidR="0080267C" w:rsidRPr="00B417A4">
      <w:rPr>
        <w:rFonts w:ascii="TH SarabunPSK" w:hAnsi="TH SarabunPSK" w:cs="TH SarabunPSK"/>
        <w:i/>
        <w:iCs/>
      </w:rPr>
      <w:fldChar w:fldCharType="separate"/>
    </w:r>
    <w:r w:rsidR="002474CC">
      <w:rPr>
        <w:rFonts w:ascii="TH SarabunPSK" w:hAnsi="TH SarabunPSK" w:cs="TH SarabunPSK"/>
        <w:i/>
        <w:iCs/>
        <w:noProof/>
      </w:rPr>
      <w:t>2</w:t>
    </w:r>
    <w:r w:rsidR="0080267C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E4" w:rsidRPr="008D2746" w:rsidRDefault="004A064A" w:rsidP="00932439">
    <w:pPr>
      <w:pBdr>
        <w:top w:val="single" w:sz="4" w:space="16" w:color="auto"/>
      </w:pBdr>
      <w:tabs>
        <w:tab w:val="left" w:pos="4700"/>
        <w:tab w:val="right" w:pos="13892"/>
      </w:tabs>
      <w:ind w:firstLine="720"/>
      <w:rPr>
        <w:rFonts w:ascii="TH SarabunPSK" w:hAnsi="TH SarabunPSK" w:cs="TH SarabunPSK"/>
        <w:i/>
        <w:iCs/>
      </w:rPr>
    </w:pPr>
    <w:ins w:id="3" w:author="kay" w:date="2016-10-31T12:25:00Z">
      <w:r w:rsidRPr="00B538F3">
        <w:rPr>
          <w:rFonts w:ascii="TH SarabunPSK" w:hAnsi="TH SarabunPSK" w:cs="TH SarabunPSK"/>
          <w:i/>
          <w:iCs/>
          <w:noProof/>
          <w:rPrChange w:id="4" w:author="Unknown">
            <w:rPr>
              <w:noProof/>
            </w:rPr>
          </w:rPrChange>
        </w:rPr>
        <w:drawing>
          <wp:anchor distT="0" distB="0" distL="114300" distR="114300" simplePos="0" relativeHeight="251666944" behindDoc="0" locked="0" layoutInCell="1" allowOverlap="1" wp14:anchorId="5D5365CB" wp14:editId="6374FBA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1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72091A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2091A">
      <w:rPr>
        <w:rFonts w:ascii="TH SarabunPSK" w:hAnsi="TH SarabunPSK" w:cs="TH SarabunPSK" w:hint="cs"/>
        <w:i/>
        <w:iCs/>
        <w:cs/>
      </w:rPr>
      <w:t xml:space="preserve"> </w:t>
    </w:r>
    <w:r w:rsidR="0072091A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72091A">
      <w:rPr>
        <w:rFonts w:ascii="TH SarabunPSK" w:hAnsi="TH SarabunPSK" w:cs="TH SarabunPSK"/>
        <w:i/>
        <w:iCs/>
        <w:cs/>
      </w:rPr>
      <w:tab/>
    </w:r>
    <w:r w:rsidR="0072091A">
      <w:rPr>
        <w:rFonts w:ascii="TH SarabunPSK" w:hAnsi="TH SarabunPSK" w:cs="TH SarabunPSK"/>
        <w:i/>
        <w:iCs/>
        <w:cs/>
      </w:rPr>
      <w:tab/>
    </w:r>
    <w:r w:rsidR="00E3777C">
      <w:rPr>
        <w:rFonts w:ascii="TH SarabunPSK" w:hAnsi="TH SarabunPSK" w:cs="TH SarabunPSK"/>
        <w:i/>
        <w:iCs/>
      </w:rPr>
      <w:t>1</w:t>
    </w:r>
    <w:r w:rsidR="0072091A">
      <w:rPr>
        <w:rFonts w:ascii="TH SarabunPSK" w:hAnsi="TH SarabunPSK" w:cs="TH SarabunPSK"/>
        <w:i/>
        <w:iCs/>
        <w:cs/>
      </w:rPr>
      <w:t>-</w:t>
    </w:r>
    <w:r w:rsidR="0072091A" w:rsidRPr="00B417A4">
      <w:rPr>
        <w:rFonts w:ascii="TH SarabunPSK" w:hAnsi="TH SarabunPSK" w:cs="TH SarabunPSK"/>
        <w:i/>
        <w:iCs/>
      </w:rPr>
      <w:fldChar w:fldCharType="begin"/>
    </w:r>
    <w:r w:rsidR="0072091A" w:rsidRPr="00B417A4">
      <w:rPr>
        <w:rFonts w:ascii="TH SarabunPSK" w:hAnsi="TH SarabunPSK" w:cs="TH SarabunPSK"/>
        <w:i/>
        <w:iCs/>
      </w:rPr>
      <w:instrText xml:space="preserve"> PAGE </w:instrText>
    </w:r>
    <w:r w:rsidR="0072091A" w:rsidRPr="00B417A4">
      <w:rPr>
        <w:rFonts w:ascii="TH SarabunPSK" w:hAnsi="TH SarabunPSK" w:cs="TH SarabunPSK"/>
        <w:i/>
        <w:iCs/>
      </w:rPr>
      <w:fldChar w:fldCharType="separate"/>
    </w:r>
    <w:r w:rsidR="002474CC">
      <w:rPr>
        <w:rFonts w:ascii="TH SarabunPSK" w:hAnsi="TH SarabunPSK" w:cs="TH SarabunPSK"/>
        <w:i/>
        <w:iCs/>
        <w:noProof/>
      </w:rPr>
      <w:t>5</w:t>
    </w:r>
    <w:r w:rsidR="0072091A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93" w:rsidRDefault="00042293" w:rsidP="005E0D89">
      <w:r>
        <w:separator/>
      </w:r>
    </w:p>
  </w:footnote>
  <w:footnote w:type="continuationSeparator" w:id="0">
    <w:p w:rsidR="00042293" w:rsidRDefault="00042293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42954" w:rsidRPr="00642954" w:rsidTr="005F4438">
      <w:trPr>
        <w:cantSplit/>
        <w:trHeight w:val="870"/>
      </w:trPr>
      <w:tc>
        <w:tcPr>
          <w:tcW w:w="1556" w:type="dxa"/>
        </w:tcPr>
        <w:p w:rsidR="00642954" w:rsidRPr="00642954" w:rsidRDefault="00642954" w:rsidP="00642954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EF4B23" w:rsidRDefault="00D45BDB" w:rsidP="002474CC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ร่าง</w:t>
          </w:r>
          <w:r w:rsidR="00EF4A0A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</w:t>
          </w:r>
          <w:r w:rsidR="0010417B">
            <w:rPr>
              <w:rFonts w:ascii="TH SarabunPSK" w:hAnsi="TH SarabunPSK" w:cs="TH SarabunPSK"/>
              <w:b/>
              <w:bCs/>
              <w:i/>
              <w:iCs/>
              <w:cs/>
            </w:rPr>
            <w:t>ฉบับสมบูร</w:t>
          </w:r>
          <w:r w:rsidR="0010417B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ณ์</w:t>
          </w:r>
          <w:r w:rsidR="00EF4B23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 xml:space="preserve">Draft Final </w:t>
          </w:r>
          <w:r w:rsidR="0085090C">
            <w:rPr>
              <w:rFonts w:ascii="TH SarabunPSK" w:hAnsi="TH SarabunPSK" w:cs="TH SarabunPSK"/>
              <w:b/>
              <w:bCs/>
              <w:i/>
              <w:iCs/>
            </w:rPr>
            <w:t>Report</w:t>
          </w:r>
          <w:r w:rsidR="00EF4B23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642954" w:rsidRPr="00642954" w:rsidRDefault="00642954" w:rsidP="00571E5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3E3D24" w:rsidRPr="00000F1B" w:rsidRDefault="00C62A2A" w:rsidP="00067A16">
    <w:pPr>
      <w:pStyle w:val="ab"/>
      <w:rPr>
        <w:rStyle w:val="a7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8992" behindDoc="1" locked="0" layoutInCell="1" allowOverlap="1" wp14:anchorId="5E472D7E" wp14:editId="6BA91BCE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3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574"/>
    </w:tblGrid>
    <w:tr w:rsidR="002920E4" w:rsidRPr="00642954" w:rsidTr="0065228D">
      <w:trPr>
        <w:cantSplit/>
        <w:trHeight w:val="870"/>
      </w:trPr>
      <w:tc>
        <w:tcPr>
          <w:tcW w:w="1556" w:type="dxa"/>
        </w:tcPr>
        <w:p w:rsidR="002920E4" w:rsidRPr="00642954" w:rsidRDefault="00042293" w:rsidP="0065228D"/>
      </w:tc>
      <w:tc>
        <w:tcPr>
          <w:tcW w:w="1257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EF4B23" w:rsidRDefault="00D45BDB" w:rsidP="00D45BDB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ร่าง</w:t>
          </w:r>
          <w:r w:rsidR="007F1FC0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</w:t>
          </w:r>
          <w:r w:rsidR="0010417B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ฉบับสมบูรณ์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Draft Final Report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  <w:r w:rsidR="0082600E" w:rsidRPr="0082600E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</w:t>
          </w:r>
          <w:r w:rsidR="00EF4B23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</w:t>
          </w:r>
        </w:p>
        <w:p w:rsidR="002920E4" w:rsidRPr="00642954" w:rsidRDefault="0072091A" w:rsidP="0065228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2920E4" w:rsidRPr="00000F1B" w:rsidRDefault="00CE257A" w:rsidP="008B7CDF">
    <w:pPr>
      <w:pStyle w:val="ab"/>
      <w:rPr>
        <w:rStyle w:val="a7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1824" behindDoc="1" locked="0" layoutInCell="1" allowOverlap="1" wp14:anchorId="108AD2E1" wp14:editId="38C8B571">
          <wp:simplePos x="0" y="0"/>
          <wp:positionH relativeFrom="margin">
            <wp:posOffset>0</wp:posOffset>
          </wp:positionH>
          <wp:positionV relativeFrom="paragraph">
            <wp:posOffset>-618490</wp:posOffset>
          </wp:positionV>
          <wp:extent cx="714375" cy="7143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1F646A26"/>
    <w:multiLevelType w:val="hybridMultilevel"/>
    <w:tmpl w:val="1E90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11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0F1B"/>
    <w:rsid w:val="00001C66"/>
    <w:rsid w:val="00002A96"/>
    <w:rsid w:val="00013EC9"/>
    <w:rsid w:val="00014EAC"/>
    <w:rsid w:val="00015280"/>
    <w:rsid w:val="00015643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24FC"/>
    <w:rsid w:val="00033B25"/>
    <w:rsid w:val="00037148"/>
    <w:rsid w:val="00037155"/>
    <w:rsid w:val="0003763E"/>
    <w:rsid w:val="00040637"/>
    <w:rsid w:val="00040A78"/>
    <w:rsid w:val="0004125C"/>
    <w:rsid w:val="00042293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67A16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712"/>
    <w:rsid w:val="000A4D08"/>
    <w:rsid w:val="000A5FBB"/>
    <w:rsid w:val="000A75CF"/>
    <w:rsid w:val="000B012F"/>
    <w:rsid w:val="000B0D33"/>
    <w:rsid w:val="000B54E0"/>
    <w:rsid w:val="000B55AE"/>
    <w:rsid w:val="000C02FB"/>
    <w:rsid w:val="000C0AC5"/>
    <w:rsid w:val="000C59D2"/>
    <w:rsid w:val="000C5D8A"/>
    <w:rsid w:val="000C675F"/>
    <w:rsid w:val="000D0DE2"/>
    <w:rsid w:val="000D374F"/>
    <w:rsid w:val="000D556B"/>
    <w:rsid w:val="000E2DE2"/>
    <w:rsid w:val="000E2EBA"/>
    <w:rsid w:val="000E448E"/>
    <w:rsid w:val="000E55A7"/>
    <w:rsid w:val="000E5B40"/>
    <w:rsid w:val="000E73A4"/>
    <w:rsid w:val="000E7D2B"/>
    <w:rsid w:val="000F32BF"/>
    <w:rsid w:val="000F405F"/>
    <w:rsid w:val="000F411A"/>
    <w:rsid w:val="000F65DB"/>
    <w:rsid w:val="00100C4E"/>
    <w:rsid w:val="001030DC"/>
    <w:rsid w:val="0010417B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4493"/>
    <w:rsid w:val="0014601F"/>
    <w:rsid w:val="00146184"/>
    <w:rsid w:val="0014709C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852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75A8"/>
    <w:rsid w:val="0019026E"/>
    <w:rsid w:val="00191AF1"/>
    <w:rsid w:val="00193119"/>
    <w:rsid w:val="00195B84"/>
    <w:rsid w:val="00195EE5"/>
    <w:rsid w:val="0019659C"/>
    <w:rsid w:val="00196D21"/>
    <w:rsid w:val="001A0AE1"/>
    <w:rsid w:val="001A0D65"/>
    <w:rsid w:val="001A1577"/>
    <w:rsid w:val="001A1AC7"/>
    <w:rsid w:val="001A2C11"/>
    <w:rsid w:val="001A4530"/>
    <w:rsid w:val="001A7202"/>
    <w:rsid w:val="001B2A35"/>
    <w:rsid w:val="001B2AB7"/>
    <w:rsid w:val="001B2C62"/>
    <w:rsid w:val="001B2DDA"/>
    <w:rsid w:val="001B32A7"/>
    <w:rsid w:val="001B3DB3"/>
    <w:rsid w:val="001B7C8F"/>
    <w:rsid w:val="001C04B8"/>
    <w:rsid w:val="001C09B0"/>
    <w:rsid w:val="001C0BCE"/>
    <w:rsid w:val="001C152E"/>
    <w:rsid w:val="001C320A"/>
    <w:rsid w:val="001C3FA9"/>
    <w:rsid w:val="001C6896"/>
    <w:rsid w:val="001D0092"/>
    <w:rsid w:val="001D1B0F"/>
    <w:rsid w:val="001D2617"/>
    <w:rsid w:val="001D2D79"/>
    <w:rsid w:val="001D6D95"/>
    <w:rsid w:val="001E057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059"/>
    <w:rsid w:val="00204068"/>
    <w:rsid w:val="002047A3"/>
    <w:rsid w:val="00204C52"/>
    <w:rsid w:val="00205057"/>
    <w:rsid w:val="0020528B"/>
    <w:rsid w:val="002056E7"/>
    <w:rsid w:val="00205760"/>
    <w:rsid w:val="00213B0F"/>
    <w:rsid w:val="0021597F"/>
    <w:rsid w:val="00215E8C"/>
    <w:rsid w:val="0021724D"/>
    <w:rsid w:val="002214C3"/>
    <w:rsid w:val="002226EE"/>
    <w:rsid w:val="00223F63"/>
    <w:rsid w:val="00226C61"/>
    <w:rsid w:val="00230A34"/>
    <w:rsid w:val="00230E76"/>
    <w:rsid w:val="00231A79"/>
    <w:rsid w:val="00233CB7"/>
    <w:rsid w:val="00234F6B"/>
    <w:rsid w:val="0023572D"/>
    <w:rsid w:val="00237F7F"/>
    <w:rsid w:val="0024209E"/>
    <w:rsid w:val="0024288B"/>
    <w:rsid w:val="002464D8"/>
    <w:rsid w:val="00246662"/>
    <w:rsid w:val="002474CC"/>
    <w:rsid w:val="00250D10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162A"/>
    <w:rsid w:val="002618E0"/>
    <w:rsid w:val="002620DD"/>
    <w:rsid w:val="002624F3"/>
    <w:rsid w:val="00263EF3"/>
    <w:rsid w:val="00267156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17CE"/>
    <w:rsid w:val="002C38BA"/>
    <w:rsid w:val="002C4E16"/>
    <w:rsid w:val="002C7673"/>
    <w:rsid w:val="002C76B5"/>
    <w:rsid w:val="002D0915"/>
    <w:rsid w:val="002D0AF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4843"/>
    <w:rsid w:val="002F5269"/>
    <w:rsid w:val="002F5A90"/>
    <w:rsid w:val="002F5CDC"/>
    <w:rsid w:val="00300002"/>
    <w:rsid w:val="00300ADC"/>
    <w:rsid w:val="0030321A"/>
    <w:rsid w:val="00303D09"/>
    <w:rsid w:val="00303ED9"/>
    <w:rsid w:val="00304477"/>
    <w:rsid w:val="00304A4F"/>
    <w:rsid w:val="00304BBA"/>
    <w:rsid w:val="00304E4D"/>
    <w:rsid w:val="00306E30"/>
    <w:rsid w:val="00310146"/>
    <w:rsid w:val="0031134A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73D3"/>
    <w:rsid w:val="00327CD0"/>
    <w:rsid w:val="003310D4"/>
    <w:rsid w:val="00332518"/>
    <w:rsid w:val="00332A8E"/>
    <w:rsid w:val="003343A3"/>
    <w:rsid w:val="00336657"/>
    <w:rsid w:val="00337BBD"/>
    <w:rsid w:val="0034080D"/>
    <w:rsid w:val="00342828"/>
    <w:rsid w:val="003430C7"/>
    <w:rsid w:val="00343899"/>
    <w:rsid w:val="00343E88"/>
    <w:rsid w:val="0034484F"/>
    <w:rsid w:val="0034587A"/>
    <w:rsid w:val="00346F04"/>
    <w:rsid w:val="003470E0"/>
    <w:rsid w:val="00347CCD"/>
    <w:rsid w:val="00352D81"/>
    <w:rsid w:val="00353B7F"/>
    <w:rsid w:val="0035594B"/>
    <w:rsid w:val="00357408"/>
    <w:rsid w:val="00361212"/>
    <w:rsid w:val="00362A0D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3EB"/>
    <w:rsid w:val="003A1BD6"/>
    <w:rsid w:val="003A308E"/>
    <w:rsid w:val="003A430D"/>
    <w:rsid w:val="003A4C01"/>
    <w:rsid w:val="003A67F7"/>
    <w:rsid w:val="003A6E41"/>
    <w:rsid w:val="003B0721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EF3"/>
    <w:rsid w:val="003D1896"/>
    <w:rsid w:val="003D2715"/>
    <w:rsid w:val="003D387B"/>
    <w:rsid w:val="003D417F"/>
    <w:rsid w:val="003D50E0"/>
    <w:rsid w:val="003D625C"/>
    <w:rsid w:val="003D6382"/>
    <w:rsid w:val="003E0157"/>
    <w:rsid w:val="003E01A2"/>
    <w:rsid w:val="003E0929"/>
    <w:rsid w:val="003E3D24"/>
    <w:rsid w:val="003E3F45"/>
    <w:rsid w:val="003E715D"/>
    <w:rsid w:val="003E7790"/>
    <w:rsid w:val="003E7CFB"/>
    <w:rsid w:val="003F0BC0"/>
    <w:rsid w:val="003F1303"/>
    <w:rsid w:val="003F1BDD"/>
    <w:rsid w:val="003F319A"/>
    <w:rsid w:val="003F3D89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1C09"/>
    <w:rsid w:val="00422111"/>
    <w:rsid w:val="00423117"/>
    <w:rsid w:val="0042498A"/>
    <w:rsid w:val="00424CDE"/>
    <w:rsid w:val="00425CF9"/>
    <w:rsid w:val="0042784E"/>
    <w:rsid w:val="00427965"/>
    <w:rsid w:val="00431D39"/>
    <w:rsid w:val="004327A7"/>
    <w:rsid w:val="00434DD4"/>
    <w:rsid w:val="00440484"/>
    <w:rsid w:val="0044053A"/>
    <w:rsid w:val="00441A39"/>
    <w:rsid w:val="00441A78"/>
    <w:rsid w:val="004427C4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30BC"/>
    <w:rsid w:val="00485961"/>
    <w:rsid w:val="00486B3E"/>
    <w:rsid w:val="004913C1"/>
    <w:rsid w:val="00492813"/>
    <w:rsid w:val="00492ABC"/>
    <w:rsid w:val="00492C09"/>
    <w:rsid w:val="00492D4F"/>
    <w:rsid w:val="004951AF"/>
    <w:rsid w:val="004972F0"/>
    <w:rsid w:val="004A064A"/>
    <w:rsid w:val="004A1020"/>
    <w:rsid w:val="004A125A"/>
    <w:rsid w:val="004A1AED"/>
    <w:rsid w:val="004A20E9"/>
    <w:rsid w:val="004A417B"/>
    <w:rsid w:val="004A7682"/>
    <w:rsid w:val="004B07BE"/>
    <w:rsid w:val="004B0881"/>
    <w:rsid w:val="004B12C9"/>
    <w:rsid w:val="004B2969"/>
    <w:rsid w:val="004B3880"/>
    <w:rsid w:val="004B5BD3"/>
    <w:rsid w:val="004B6CA9"/>
    <w:rsid w:val="004B716A"/>
    <w:rsid w:val="004B788D"/>
    <w:rsid w:val="004B7AD9"/>
    <w:rsid w:val="004C237E"/>
    <w:rsid w:val="004C3004"/>
    <w:rsid w:val="004C322B"/>
    <w:rsid w:val="004C4563"/>
    <w:rsid w:val="004C4DF6"/>
    <w:rsid w:val="004C5F42"/>
    <w:rsid w:val="004C69F0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26A"/>
    <w:rsid w:val="004E0AB3"/>
    <w:rsid w:val="004E0B7C"/>
    <w:rsid w:val="004E0F68"/>
    <w:rsid w:val="004E41CA"/>
    <w:rsid w:val="004E4EB3"/>
    <w:rsid w:val="004E53AB"/>
    <w:rsid w:val="004E7141"/>
    <w:rsid w:val="004F15F0"/>
    <w:rsid w:val="004F278A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1281"/>
    <w:rsid w:val="00533EAF"/>
    <w:rsid w:val="005356FD"/>
    <w:rsid w:val="00541551"/>
    <w:rsid w:val="0054394E"/>
    <w:rsid w:val="005507C7"/>
    <w:rsid w:val="00551BE0"/>
    <w:rsid w:val="0055224D"/>
    <w:rsid w:val="005531EC"/>
    <w:rsid w:val="00554E4C"/>
    <w:rsid w:val="005559CD"/>
    <w:rsid w:val="00556A8B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E5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F48"/>
    <w:rsid w:val="00590A4D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525F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276"/>
    <w:rsid w:val="005D3800"/>
    <w:rsid w:val="005D3BEA"/>
    <w:rsid w:val="005D4D4B"/>
    <w:rsid w:val="005D562B"/>
    <w:rsid w:val="005D610C"/>
    <w:rsid w:val="005D6882"/>
    <w:rsid w:val="005E0D89"/>
    <w:rsid w:val="005E1F2C"/>
    <w:rsid w:val="005E26ED"/>
    <w:rsid w:val="005E6F4A"/>
    <w:rsid w:val="005E721F"/>
    <w:rsid w:val="005F0598"/>
    <w:rsid w:val="005F05A9"/>
    <w:rsid w:val="005F0609"/>
    <w:rsid w:val="005F4438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3FB8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BC7"/>
    <w:rsid w:val="00617DA2"/>
    <w:rsid w:val="00617E5F"/>
    <w:rsid w:val="006214C1"/>
    <w:rsid w:val="00622333"/>
    <w:rsid w:val="00625611"/>
    <w:rsid w:val="00630C34"/>
    <w:rsid w:val="00630D3A"/>
    <w:rsid w:val="0063114F"/>
    <w:rsid w:val="00633FB3"/>
    <w:rsid w:val="00634007"/>
    <w:rsid w:val="006345FB"/>
    <w:rsid w:val="006349C7"/>
    <w:rsid w:val="006353C3"/>
    <w:rsid w:val="00636390"/>
    <w:rsid w:val="00640BD2"/>
    <w:rsid w:val="00642954"/>
    <w:rsid w:val="00644260"/>
    <w:rsid w:val="006507B3"/>
    <w:rsid w:val="00651979"/>
    <w:rsid w:val="00651A3B"/>
    <w:rsid w:val="00652671"/>
    <w:rsid w:val="00653AC9"/>
    <w:rsid w:val="006563DB"/>
    <w:rsid w:val="00663B3A"/>
    <w:rsid w:val="0066409F"/>
    <w:rsid w:val="00670EE8"/>
    <w:rsid w:val="00671AED"/>
    <w:rsid w:val="00673D90"/>
    <w:rsid w:val="00674131"/>
    <w:rsid w:val="00674784"/>
    <w:rsid w:val="00674809"/>
    <w:rsid w:val="00675C8A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2DAF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280A"/>
    <w:rsid w:val="006D36EE"/>
    <w:rsid w:val="006D39CF"/>
    <w:rsid w:val="006D440A"/>
    <w:rsid w:val="006D487B"/>
    <w:rsid w:val="006D622C"/>
    <w:rsid w:val="006D6941"/>
    <w:rsid w:val="006D72D8"/>
    <w:rsid w:val="006E002A"/>
    <w:rsid w:val="006E0538"/>
    <w:rsid w:val="006E18A3"/>
    <w:rsid w:val="006E3310"/>
    <w:rsid w:val="006E3DF2"/>
    <w:rsid w:val="006E5523"/>
    <w:rsid w:val="006F0390"/>
    <w:rsid w:val="006F0E53"/>
    <w:rsid w:val="006F1071"/>
    <w:rsid w:val="006F3A64"/>
    <w:rsid w:val="006F47C3"/>
    <w:rsid w:val="006F7E6C"/>
    <w:rsid w:val="007038B8"/>
    <w:rsid w:val="00704E97"/>
    <w:rsid w:val="00704EC5"/>
    <w:rsid w:val="0070541D"/>
    <w:rsid w:val="00705B92"/>
    <w:rsid w:val="00710D79"/>
    <w:rsid w:val="007116BC"/>
    <w:rsid w:val="0071200B"/>
    <w:rsid w:val="00712923"/>
    <w:rsid w:val="00714726"/>
    <w:rsid w:val="00715B9B"/>
    <w:rsid w:val="00716498"/>
    <w:rsid w:val="0072091A"/>
    <w:rsid w:val="0072165D"/>
    <w:rsid w:val="007218A8"/>
    <w:rsid w:val="00721B92"/>
    <w:rsid w:val="00722114"/>
    <w:rsid w:val="007225FB"/>
    <w:rsid w:val="00723AC2"/>
    <w:rsid w:val="00723CE8"/>
    <w:rsid w:val="0072474F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47D36"/>
    <w:rsid w:val="0075032C"/>
    <w:rsid w:val="0075146B"/>
    <w:rsid w:val="00751A61"/>
    <w:rsid w:val="007529C5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39B6"/>
    <w:rsid w:val="00795A9E"/>
    <w:rsid w:val="007962A4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4854"/>
    <w:rsid w:val="007D5BDE"/>
    <w:rsid w:val="007D66AA"/>
    <w:rsid w:val="007D6FBC"/>
    <w:rsid w:val="007E1DC2"/>
    <w:rsid w:val="007E1FDB"/>
    <w:rsid w:val="007E224C"/>
    <w:rsid w:val="007E33D2"/>
    <w:rsid w:val="007E34F0"/>
    <w:rsid w:val="007E3AF2"/>
    <w:rsid w:val="007E3EFD"/>
    <w:rsid w:val="007E4805"/>
    <w:rsid w:val="007E5B4F"/>
    <w:rsid w:val="007E73D5"/>
    <w:rsid w:val="007F1FC0"/>
    <w:rsid w:val="007F2822"/>
    <w:rsid w:val="007F3BD1"/>
    <w:rsid w:val="007F45F6"/>
    <w:rsid w:val="007F5572"/>
    <w:rsid w:val="007F7C01"/>
    <w:rsid w:val="00800C8B"/>
    <w:rsid w:val="0080267C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33D"/>
    <w:rsid w:val="00821D6D"/>
    <w:rsid w:val="00823968"/>
    <w:rsid w:val="008242FE"/>
    <w:rsid w:val="00824D7D"/>
    <w:rsid w:val="0082600E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090C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58D6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0DA"/>
    <w:rsid w:val="008924F5"/>
    <w:rsid w:val="00894E1A"/>
    <w:rsid w:val="00897C78"/>
    <w:rsid w:val="008A2AC9"/>
    <w:rsid w:val="008A2C0B"/>
    <w:rsid w:val="008A34FC"/>
    <w:rsid w:val="008A4589"/>
    <w:rsid w:val="008A5873"/>
    <w:rsid w:val="008A66EC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77F3"/>
    <w:rsid w:val="008F32E8"/>
    <w:rsid w:val="008F33D2"/>
    <w:rsid w:val="008F38D3"/>
    <w:rsid w:val="008F5730"/>
    <w:rsid w:val="008F5749"/>
    <w:rsid w:val="008F5944"/>
    <w:rsid w:val="008F6849"/>
    <w:rsid w:val="00900018"/>
    <w:rsid w:val="009007B3"/>
    <w:rsid w:val="0090298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188"/>
    <w:rsid w:val="009419C2"/>
    <w:rsid w:val="0094321F"/>
    <w:rsid w:val="0094571A"/>
    <w:rsid w:val="00945A76"/>
    <w:rsid w:val="00946BF0"/>
    <w:rsid w:val="00947FCA"/>
    <w:rsid w:val="00950733"/>
    <w:rsid w:val="00951335"/>
    <w:rsid w:val="00953631"/>
    <w:rsid w:val="00954784"/>
    <w:rsid w:val="009551EF"/>
    <w:rsid w:val="009617FC"/>
    <w:rsid w:val="0096313D"/>
    <w:rsid w:val="00965AE8"/>
    <w:rsid w:val="00965BC6"/>
    <w:rsid w:val="009662C7"/>
    <w:rsid w:val="00966964"/>
    <w:rsid w:val="009669E5"/>
    <w:rsid w:val="00966BB6"/>
    <w:rsid w:val="009725B0"/>
    <w:rsid w:val="00974A71"/>
    <w:rsid w:val="00974FA5"/>
    <w:rsid w:val="00977052"/>
    <w:rsid w:val="009822A3"/>
    <w:rsid w:val="009827CA"/>
    <w:rsid w:val="00993363"/>
    <w:rsid w:val="00996686"/>
    <w:rsid w:val="009A0ED6"/>
    <w:rsid w:val="009A1158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04CF"/>
    <w:rsid w:val="009D07B8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58D"/>
    <w:rsid w:val="009F77C4"/>
    <w:rsid w:val="009F7FA5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D7"/>
    <w:rsid w:val="00A145D8"/>
    <w:rsid w:val="00A165A2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204F"/>
    <w:rsid w:val="00A34B61"/>
    <w:rsid w:val="00A34E67"/>
    <w:rsid w:val="00A37F7B"/>
    <w:rsid w:val="00A40A31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A7B9B"/>
    <w:rsid w:val="00AB3160"/>
    <w:rsid w:val="00AB5299"/>
    <w:rsid w:val="00AB63C2"/>
    <w:rsid w:val="00AB679C"/>
    <w:rsid w:val="00AB6F92"/>
    <w:rsid w:val="00AB7205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D78A9"/>
    <w:rsid w:val="00AE01CF"/>
    <w:rsid w:val="00AE169F"/>
    <w:rsid w:val="00AE1C49"/>
    <w:rsid w:val="00AE451C"/>
    <w:rsid w:val="00AE4EE6"/>
    <w:rsid w:val="00AE5C01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33A7"/>
    <w:rsid w:val="00B55909"/>
    <w:rsid w:val="00B55C9D"/>
    <w:rsid w:val="00B56B20"/>
    <w:rsid w:val="00B577D9"/>
    <w:rsid w:val="00B578A9"/>
    <w:rsid w:val="00B61C5D"/>
    <w:rsid w:val="00B61D38"/>
    <w:rsid w:val="00B63694"/>
    <w:rsid w:val="00B6403C"/>
    <w:rsid w:val="00B70097"/>
    <w:rsid w:val="00B70CDF"/>
    <w:rsid w:val="00B713C7"/>
    <w:rsid w:val="00B745C1"/>
    <w:rsid w:val="00B75FDB"/>
    <w:rsid w:val="00B760BF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67D2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3080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4262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BF7F1B"/>
    <w:rsid w:val="00C01783"/>
    <w:rsid w:val="00C04544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11"/>
    <w:rsid w:val="00C22E6D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B88"/>
    <w:rsid w:val="00C34E57"/>
    <w:rsid w:val="00C34FC5"/>
    <w:rsid w:val="00C3572F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EC1"/>
    <w:rsid w:val="00C50571"/>
    <w:rsid w:val="00C51398"/>
    <w:rsid w:val="00C570E7"/>
    <w:rsid w:val="00C57F3E"/>
    <w:rsid w:val="00C600B3"/>
    <w:rsid w:val="00C61561"/>
    <w:rsid w:val="00C62A2A"/>
    <w:rsid w:val="00C63F3C"/>
    <w:rsid w:val="00C64A0F"/>
    <w:rsid w:val="00C65CC8"/>
    <w:rsid w:val="00C65F20"/>
    <w:rsid w:val="00C6648C"/>
    <w:rsid w:val="00C66605"/>
    <w:rsid w:val="00C667C7"/>
    <w:rsid w:val="00C6788B"/>
    <w:rsid w:val="00C67E4D"/>
    <w:rsid w:val="00C67F26"/>
    <w:rsid w:val="00C70713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5CA9"/>
    <w:rsid w:val="00CB6FC9"/>
    <w:rsid w:val="00CB713D"/>
    <w:rsid w:val="00CB7A82"/>
    <w:rsid w:val="00CB7FBA"/>
    <w:rsid w:val="00CC0130"/>
    <w:rsid w:val="00CC0FFF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257A"/>
    <w:rsid w:val="00CE300A"/>
    <w:rsid w:val="00CE4553"/>
    <w:rsid w:val="00CE469B"/>
    <w:rsid w:val="00CE4CA4"/>
    <w:rsid w:val="00CE62A7"/>
    <w:rsid w:val="00CE7CCB"/>
    <w:rsid w:val="00CF031D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115B"/>
    <w:rsid w:val="00D11F45"/>
    <w:rsid w:val="00D12E11"/>
    <w:rsid w:val="00D13782"/>
    <w:rsid w:val="00D13D8D"/>
    <w:rsid w:val="00D177DF"/>
    <w:rsid w:val="00D178EF"/>
    <w:rsid w:val="00D236C0"/>
    <w:rsid w:val="00D25501"/>
    <w:rsid w:val="00D25E7E"/>
    <w:rsid w:val="00D26EB8"/>
    <w:rsid w:val="00D27FEA"/>
    <w:rsid w:val="00D307FF"/>
    <w:rsid w:val="00D31178"/>
    <w:rsid w:val="00D315AB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5BDB"/>
    <w:rsid w:val="00D461A4"/>
    <w:rsid w:val="00D46A31"/>
    <w:rsid w:val="00D47149"/>
    <w:rsid w:val="00D50BE1"/>
    <w:rsid w:val="00D56CDF"/>
    <w:rsid w:val="00D6101D"/>
    <w:rsid w:val="00D64433"/>
    <w:rsid w:val="00D64CF9"/>
    <w:rsid w:val="00D66842"/>
    <w:rsid w:val="00D674BC"/>
    <w:rsid w:val="00D67C44"/>
    <w:rsid w:val="00D72091"/>
    <w:rsid w:val="00D7329E"/>
    <w:rsid w:val="00D74009"/>
    <w:rsid w:val="00D809CA"/>
    <w:rsid w:val="00D81A0C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918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07E1"/>
    <w:rsid w:val="00DC23BD"/>
    <w:rsid w:val="00DC4633"/>
    <w:rsid w:val="00DC5062"/>
    <w:rsid w:val="00DC58D8"/>
    <w:rsid w:val="00DC6645"/>
    <w:rsid w:val="00DC6AB8"/>
    <w:rsid w:val="00DC79BF"/>
    <w:rsid w:val="00DC7B75"/>
    <w:rsid w:val="00DD05AC"/>
    <w:rsid w:val="00DD194B"/>
    <w:rsid w:val="00DD2D80"/>
    <w:rsid w:val="00DD2F30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3BBD"/>
    <w:rsid w:val="00E04C7B"/>
    <w:rsid w:val="00E06060"/>
    <w:rsid w:val="00E07A8A"/>
    <w:rsid w:val="00E1014C"/>
    <w:rsid w:val="00E11114"/>
    <w:rsid w:val="00E120EB"/>
    <w:rsid w:val="00E1424C"/>
    <w:rsid w:val="00E14904"/>
    <w:rsid w:val="00E14FB0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3777C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6F0C"/>
    <w:rsid w:val="00E67C2C"/>
    <w:rsid w:val="00E725E7"/>
    <w:rsid w:val="00E729A2"/>
    <w:rsid w:val="00E732FC"/>
    <w:rsid w:val="00E734E3"/>
    <w:rsid w:val="00E7638E"/>
    <w:rsid w:val="00E77BFF"/>
    <w:rsid w:val="00E77EFF"/>
    <w:rsid w:val="00E810C8"/>
    <w:rsid w:val="00E82547"/>
    <w:rsid w:val="00E82DC2"/>
    <w:rsid w:val="00E85750"/>
    <w:rsid w:val="00E8749F"/>
    <w:rsid w:val="00E91978"/>
    <w:rsid w:val="00E921BE"/>
    <w:rsid w:val="00E92ED6"/>
    <w:rsid w:val="00E92F5C"/>
    <w:rsid w:val="00E945DE"/>
    <w:rsid w:val="00E953FA"/>
    <w:rsid w:val="00E973B9"/>
    <w:rsid w:val="00E97C2C"/>
    <w:rsid w:val="00E97EBE"/>
    <w:rsid w:val="00EA0882"/>
    <w:rsid w:val="00EA0ED6"/>
    <w:rsid w:val="00EA1675"/>
    <w:rsid w:val="00EA48ED"/>
    <w:rsid w:val="00EA5221"/>
    <w:rsid w:val="00EA5A36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20FC"/>
    <w:rsid w:val="00EE415D"/>
    <w:rsid w:val="00EE70DE"/>
    <w:rsid w:val="00EE7FBB"/>
    <w:rsid w:val="00EF069F"/>
    <w:rsid w:val="00EF21D6"/>
    <w:rsid w:val="00EF2C8A"/>
    <w:rsid w:val="00EF3F53"/>
    <w:rsid w:val="00EF4A0A"/>
    <w:rsid w:val="00EF4B2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201EC"/>
    <w:rsid w:val="00F22C1D"/>
    <w:rsid w:val="00F24CA4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1622"/>
    <w:rsid w:val="00FB2916"/>
    <w:rsid w:val="00FB4094"/>
    <w:rsid w:val="00FB4248"/>
    <w:rsid w:val="00FB5DEB"/>
    <w:rsid w:val="00FB6E51"/>
    <w:rsid w:val="00FB726F"/>
    <w:rsid w:val="00FC07D4"/>
    <w:rsid w:val="00FC0C7F"/>
    <w:rsid w:val="00FC5315"/>
    <w:rsid w:val="00FC5CE7"/>
    <w:rsid w:val="00FD17C0"/>
    <w:rsid w:val="00FD1E17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5E83B-80CF-446F-9CAB-51D465C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1"/>
    <w:next w:val="a1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0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uiPriority w:val="99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1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D5BA-DFBB-45E7-B6A3-0BAEFF2D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Used Only</dc:creator>
  <cp:lastModifiedBy>KAY</cp:lastModifiedBy>
  <cp:revision>47</cp:revision>
  <cp:lastPrinted>2017-06-29T03:35:00Z</cp:lastPrinted>
  <dcterms:created xsi:type="dcterms:W3CDTF">2016-12-26T02:35:00Z</dcterms:created>
  <dcterms:modified xsi:type="dcterms:W3CDTF">2017-07-26T06:12:00Z</dcterms:modified>
</cp:coreProperties>
</file>