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1B0" w:rsidRPr="00631080" w:rsidRDefault="000C5151" w:rsidP="00CA46D2">
      <w:pPr>
        <w:pStyle w:val="aa"/>
        <w:tabs>
          <w:tab w:val="right" w:pos="7366"/>
          <w:tab w:val="right" w:pos="9000"/>
        </w:tabs>
        <w:spacing w:line="276" w:lineRule="auto"/>
        <w:rPr>
          <w:rFonts w:ascii="TH SarabunPSK" w:hAnsi="TH SarabunPSK" w:cs="TH SarabunPSK"/>
          <w:b/>
          <w:bCs/>
          <w:i/>
          <w:iCs/>
          <w:spacing w:val="4"/>
          <w:sz w:val="38"/>
          <w:szCs w:val="38"/>
          <w:cs/>
        </w:rPr>
      </w:pPr>
      <w:r>
        <w:rPr>
          <w:rFonts w:ascii="TH SarabunPSK" w:hAnsi="TH SarabunPSK" w:cs="TH SarabunPSK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189F8" wp14:editId="6C16B334">
                <wp:simplePos x="0" y="0"/>
                <wp:positionH relativeFrom="margin">
                  <wp:posOffset>-171450</wp:posOffset>
                </wp:positionH>
                <wp:positionV relativeFrom="paragraph">
                  <wp:posOffset>-890269</wp:posOffset>
                </wp:positionV>
                <wp:extent cx="6077585" cy="895350"/>
                <wp:effectExtent l="0" t="0" r="0" b="0"/>
                <wp:wrapNone/>
                <wp:docPr id="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7585" cy="895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1B193" id="Rectangle 69" o:spid="_x0000_s1026" style="position:absolute;margin-left:-13.5pt;margin-top:-70.1pt;width:478.5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" fillcolor="white [3212]" stroked="f">
                <w10:wrap anchorx="margin"/>
              </v:rect>
            </w:pict>
          </mc:Fallback>
        </mc:AlternateContent>
      </w:r>
      <w:r w:rsidR="003E66F5">
        <w:rPr>
          <w:rFonts w:ascii="TH SarabunPSK" w:hAnsi="TH SarabunPSK" w:cs="TH SarabunPSK"/>
          <w:b/>
          <w:bCs/>
          <w:i/>
          <w:iCs/>
          <w:noProof/>
          <w:spacing w:val="4"/>
          <w:sz w:val="36"/>
          <w:szCs w:val="36"/>
        </w:rPr>
        <mc:AlternateContent>
          <mc:Choice Requires="wpc">
            <w:drawing>
              <wp:inline distT="0" distB="0" distL="0" distR="0">
                <wp:extent cx="5887085" cy="949325"/>
                <wp:effectExtent l="0" t="0" r="0" b="0"/>
                <wp:docPr id="2" name="Canvas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1313" y="93102"/>
                            <a:ext cx="5706110" cy="781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3D24" w:rsidRPr="00582C4F" w:rsidRDefault="003E3D24" w:rsidP="00071606">
                              <w:pPr>
                                <w:pBdr>
                                  <w:bottom w:val="single" w:sz="4" w:space="1" w:color="auto"/>
                                </w:pBdr>
                                <w:spacing w:line="276" w:lineRule="auto"/>
                                <w:jc w:val="righ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</w:pPr>
                              <w:r w:rsidRPr="00582C4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บทที่ </w:t>
                              </w:r>
                              <w:r w:rsidR="00A6147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4</w:t>
                              </w:r>
                              <w:r w:rsidRPr="00582C4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br/>
                              </w:r>
                              <w:r w:rsidR="00A6147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การดำเนินงานในขั้นตอนต่อไป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47" o:spid="_x0000_s1026" editas="canvas" style="width:463.55pt;height:74.75pt;mso-position-horizontal-relative:char;mso-position-vertical-relative:line" coordsize="58870,9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870;height:9493;visibility:visible;mso-wrap-style:square">
                  <v:fill o:detectmouseclick="t"/>
                  <v:path o:connecttype="none"/>
                </v:shape>
                <v:rect id="Rectangle 148" o:spid="_x0000_s1028" style="position:absolute;left:913;top:931;width:57061;height:7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" stroked="f">
                  <v:textbox>
                    <w:txbxContent>
                      <w:p w:rsidR="003E3D24" w:rsidRPr="00582C4F" w:rsidRDefault="003E3D24" w:rsidP="00071606">
                        <w:pPr>
                          <w:pBdr>
                            <w:bottom w:val="single" w:sz="4" w:space="1" w:color="auto"/>
                          </w:pBdr>
                          <w:spacing w:line="276" w:lineRule="auto"/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</w:pPr>
                        <w:r w:rsidRPr="00582C4F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บทที่ </w:t>
                        </w:r>
                        <w:r w:rsidR="00A61470">
                          <w:rPr>
                            <w:rFonts w:ascii="TH SarabunPSK" w:hAnsi="TH SarabunPSK" w:cs="TH SarabunPSK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4</w:t>
                        </w:r>
                        <w:r w:rsidRPr="00582C4F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br/>
                        </w:r>
                        <w:r w:rsidR="00A61470">
                          <w:rPr>
                            <w:rFonts w:ascii="TH SarabunPSK" w:hAnsi="TH SarabunPSK" w:cs="TH SarabunPSK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การดำเนินงานในขั้นตอนต่อไป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F7B67" w:rsidRDefault="00551E78" w:rsidP="0008434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050D4">
        <w:rPr>
          <w:rFonts w:ascii="TH SarabunPSK" w:hAnsi="TH SarabunPSK" w:cs="TH SarabunPSK"/>
          <w:spacing w:val="-2"/>
          <w:sz w:val="32"/>
          <w:szCs w:val="32"/>
          <w:cs/>
        </w:rPr>
        <w:t>โครงการปรับปรุงโปรแกรมบริหาร</w:t>
      </w:r>
      <w:r w:rsidR="006050D4" w:rsidRPr="006050D4">
        <w:rPr>
          <w:rFonts w:ascii="TH SarabunPSK" w:hAnsi="TH SarabunPSK" w:cs="TH SarabunPSK" w:hint="cs"/>
          <w:spacing w:val="-2"/>
          <w:sz w:val="32"/>
          <w:szCs w:val="32"/>
          <w:cs/>
        </w:rPr>
        <w:t>งาน</w:t>
      </w:r>
      <w:r w:rsidRPr="006050D4">
        <w:rPr>
          <w:rFonts w:ascii="TH SarabunPSK" w:hAnsi="TH SarabunPSK" w:cs="TH SarabunPSK"/>
          <w:spacing w:val="-2"/>
          <w:sz w:val="32"/>
          <w:szCs w:val="32"/>
          <w:cs/>
        </w:rPr>
        <w:t>บำรุงทาง (</w:t>
      </w:r>
      <w:r w:rsidRPr="006050D4">
        <w:rPr>
          <w:rFonts w:ascii="TH SarabunPSK" w:hAnsi="TH SarabunPSK" w:cs="TH SarabunPSK"/>
          <w:spacing w:val="-2"/>
          <w:sz w:val="32"/>
          <w:szCs w:val="32"/>
        </w:rPr>
        <w:t>TPMS</w:t>
      </w:r>
      <w:r w:rsidRPr="006050D4">
        <w:rPr>
          <w:rFonts w:ascii="TH SarabunPSK" w:hAnsi="TH SarabunPSK" w:cs="TH SarabunPSK"/>
          <w:spacing w:val="-2"/>
          <w:sz w:val="32"/>
          <w:szCs w:val="32"/>
          <w:cs/>
        </w:rPr>
        <w:t xml:space="preserve">) มีกำหนดระยะเวลาดำเนินการทั้งสิ้น </w:t>
      </w:r>
      <w:r w:rsidRPr="006050D4">
        <w:rPr>
          <w:rFonts w:ascii="TH SarabunPSK" w:hAnsi="TH SarabunPSK" w:cs="TH SarabunPSK"/>
          <w:spacing w:val="-2"/>
          <w:sz w:val="32"/>
          <w:szCs w:val="32"/>
        </w:rPr>
        <w:t>360</w:t>
      </w:r>
      <w:r w:rsidRPr="006050D4">
        <w:rPr>
          <w:rFonts w:ascii="TH SarabunPSK" w:hAnsi="TH SarabunPSK" w:cs="TH SarabunPSK"/>
          <w:spacing w:val="-2"/>
          <w:sz w:val="32"/>
          <w:szCs w:val="32"/>
          <w:cs/>
        </w:rPr>
        <w:t xml:space="preserve"> วัน</w:t>
      </w:r>
      <w:r w:rsidRPr="00C26D0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โดยเริ่มปฏิบัติงานโครงการเมื่อวันที่ 30 กันยายน พ.ศ. 2559 และสิ้นสุดระยะเวลาดำเนินการ</w:t>
      </w:r>
      <w:r w:rsidR="006050D4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ในวันที่ 22 กันยายน พ.ศ. 2560 </w:t>
      </w:r>
      <w:r w:rsidR="00903A5F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5F7B67" w:rsidRPr="00FC2882">
        <w:rPr>
          <w:rFonts w:ascii="TH SarabunPSK" w:hAnsi="TH SarabunPSK" w:cs="TH SarabunPSK"/>
          <w:sz w:val="32"/>
          <w:szCs w:val="32"/>
          <w:cs/>
        </w:rPr>
        <w:t>มีกำหนดก</w:t>
      </w:r>
      <w:r w:rsidR="005F7B67">
        <w:rPr>
          <w:rFonts w:ascii="TH SarabunPSK" w:hAnsi="TH SarabunPSK" w:cs="TH SarabunPSK"/>
          <w:sz w:val="32"/>
          <w:szCs w:val="32"/>
          <w:cs/>
        </w:rPr>
        <w:t>ารส่งมอบรายงานเอกสาร</w:t>
      </w:r>
      <w:r w:rsidR="005F7B67">
        <w:rPr>
          <w:rFonts w:ascii="TH SarabunPSK" w:hAnsi="TH SarabunPSK" w:cs="TH SarabunPSK" w:hint="cs"/>
          <w:sz w:val="32"/>
          <w:szCs w:val="32"/>
          <w:cs/>
        </w:rPr>
        <w:t>ครั้งถัดไป</w:t>
      </w:r>
      <w:r w:rsidR="005460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7B67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9F1A0B" w:rsidRPr="009F1A0B">
        <w:rPr>
          <w:rFonts w:ascii="TH SarabunPSK" w:hAnsi="TH SarabunPSK" w:cs="TH SarabunPSK" w:hint="cs"/>
          <w:b/>
          <w:bCs/>
          <w:sz w:val="32"/>
          <w:szCs w:val="32"/>
          <w:cs/>
        </w:rPr>
        <w:t>ร่าง</w:t>
      </w:r>
      <w:r w:rsidR="00C807E0" w:rsidRPr="00C807E0"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  <w:r w:rsidR="008E508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9F1A0B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ขั้นสุดท้าย</w:t>
      </w:r>
      <w:r w:rsidR="00C807E0" w:rsidRPr="00C807E0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9F1A0B">
        <w:rPr>
          <w:rFonts w:ascii="TH SarabunPSK" w:hAnsi="TH SarabunPSK" w:cs="TH SarabunPSK"/>
          <w:b/>
          <w:bCs/>
          <w:sz w:val="32"/>
          <w:szCs w:val="32"/>
        </w:rPr>
        <w:t>Draft</w:t>
      </w:r>
      <w:r w:rsidR="00C807E0" w:rsidRPr="00C807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F1A0B">
        <w:rPr>
          <w:rFonts w:ascii="TH SarabunPSK" w:hAnsi="TH SarabunPSK" w:cs="TH SarabunPSK"/>
          <w:b/>
          <w:bCs/>
          <w:sz w:val="32"/>
          <w:szCs w:val="32"/>
        </w:rPr>
        <w:t xml:space="preserve">Final </w:t>
      </w:r>
      <w:r w:rsidR="00C807E0" w:rsidRPr="00C807E0">
        <w:rPr>
          <w:rFonts w:ascii="TH SarabunPSK" w:hAnsi="TH SarabunPSK" w:cs="TH SarabunPSK"/>
          <w:b/>
          <w:bCs/>
          <w:sz w:val="32"/>
          <w:szCs w:val="32"/>
        </w:rPr>
        <w:t>Report</w:t>
      </w:r>
      <w:r w:rsidR="00C807E0" w:rsidRPr="00C807E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F7B67">
        <w:rPr>
          <w:rFonts w:ascii="TH SarabunPSK" w:hAnsi="TH SarabunPSK" w:cs="TH SarabunPSK" w:hint="cs"/>
          <w:sz w:val="32"/>
          <w:szCs w:val="32"/>
          <w:cs/>
        </w:rPr>
        <w:t>รายละเอียดดังต่อไปนี้</w:t>
      </w:r>
    </w:p>
    <w:p w:rsidR="005F7B67" w:rsidRPr="005460A5" w:rsidRDefault="005F7B67" w:rsidP="008308F0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5F7B67" w:rsidRPr="00E65B91" w:rsidRDefault="00E65B91" w:rsidP="00E65B91">
      <w:pPr>
        <w:ind w:firstLine="70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65B91">
        <w:rPr>
          <w:rFonts w:ascii="TH SarabunPSK" w:hAnsi="TH SarabunPSK" w:cs="TH SarabunPSK"/>
          <w:sz w:val="32"/>
          <w:szCs w:val="32"/>
          <w:cs/>
        </w:rPr>
        <w:t>ที่ปรึกษาจะต้องจัดทำ</w:t>
      </w:r>
      <w:r w:rsidR="009F1A0B" w:rsidRPr="009F1A0B">
        <w:rPr>
          <w:rFonts w:ascii="TH SarabunPSK" w:hAnsi="TH SarabunPSK" w:cs="TH SarabunPSK"/>
          <w:sz w:val="32"/>
          <w:szCs w:val="32"/>
          <w:cs/>
        </w:rPr>
        <w:t>ร่างรายงานขั้นสุดท้าย</w:t>
      </w:r>
      <w:r w:rsidR="00A978E3">
        <w:rPr>
          <w:rFonts w:ascii="TH SarabunPSK" w:hAnsi="TH SarabunPSK" w:cs="TH SarabunPSK" w:hint="cs"/>
          <w:sz w:val="32"/>
          <w:szCs w:val="32"/>
          <w:cs/>
        </w:rPr>
        <w:t xml:space="preserve"> ที่เป็นรูปเล่ม</w:t>
      </w:r>
      <w:r w:rsidR="00A978E3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A978E3">
        <w:rPr>
          <w:rFonts w:ascii="TH SarabunPSK" w:hAnsi="TH SarabunPSK" w:cs="TH SarabunPSK" w:hint="cs"/>
          <w:sz w:val="32"/>
          <w:szCs w:val="32"/>
          <w:cs/>
        </w:rPr>
        <w:t>2</w:t>
      </w:r>
      <w:r w:rsidRPr="00E65B91">
        <w:rPr>
          <w:rFonts w:ascii="TH SarabunPSK" w:hAnsi="TH SarabunPSK" w:cs="TH SarabunPSK"/>
          <w:sz w:val="32"/>
          <w:szCs w:val="32"/>
          <w:cs/>
        </w:rPr>
        <w:t>0 (ยี่สิบ)</w:t>
      </w:r>
      <w:r w:rsidR="009F1A0B">
        <w:rPr>
          <w:rFonts w:ascii="TH SarabunPSK" w:hAnsi="TH SarabunPSK" w:cs="TH SarabunPSK"/>
          <w:sz w:val="32"/>
          <w:szCs w:val="32"/>
          <w:cs/>
        </w:rPr>
        <w:t xml:space="preserve"> ชุด และส่งมอบภายในเวลา </w:t>
      </w:r>
      <w:r w:rsidR="009F1A0B">
        <w:rPr>
          <w:rFonts w:ascii="TH SarabunPSK" w:hAnsi="TH SarabunPSK" w:cs="TH SarabunPSK" w:hint="cs"/>
          <w:sz w:val="32"/>
          <w:szCs w:val="32"/>
          <w:cs/>
        </w:rPr>
        <w:t>33</w:t>
      </w:r>
      <w:r w:rsidRPr="00E65B91">
        <w:rPr>
          <w:rFonts w:ascii="TH SarabunPSK" w:hAnsi="TH SarabunPSK" w:cs="TH SarabunPSK"/>
          <w:sz w:val="32"/>
          <w:szCs w:val="32"/>
          <w:cs/>
        </w:rPr>
        <w:t>0 วัน นับถัดจากวันลงนามในสัญญา และรายงานฉบับนี้จะต้องประกอบด้วย</w:t>
      </w:r>
      <w:r w:rsidR="00CD5461" w:rsidRPr="00E65B91">
        <w:rPr>
          <w:rFonts w:ascii="TH SarabunPSK" w:hAnsi="TH SarabunPSK" w:cs="TH SarabunPSK"/>
          <w:sz w:val="32"/>
          <w:szCs w:val="32"/>
          <w:cs/>
        </w:rPr>
        <w:t>ความก้าวหน้าของงาน</w:t>
      </w:r>
      <w:r w:rsidR="006C4F3C">
        <w:rPr>
          <w:rFonts w:ascii="TH SarabunPSK" w:hAnsi="TH SarabunPSK" w:cs="TH SarabunPSK"/>
          <w:sz w:val="32"/>
          <w:szCs w:val="32"/>
          <w:cs/>
        </w:rPr>
        <w:br/>
      </w:r>
      <w:r w:rsidR="00CD5461" w:rsidRPr="00E65B91">
        <w:rPr>
          <w:rFonts w:ascii="TH SarabunPSK" w:hAnsi="TH SarabunPSK" w:cs="TH SarabunPSK"/>
          <w:sz w:val="32"/>
          <w:szCs w:val="32"/>
          <w:cs/>
        </w:rPr>
        <w:t>แต่ละด้าน</w:t>
      </w:r>
    </w:p>
    <w:p w:rsidR="00E65B91" w:rsidRPr="00E65B91" w:rsidRDefault="009F1A0B" w:rsidP="00E65B91">
      <w:pPr>
        <w:pStyle w:val="af7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ความเป็นมา</w:t>
      </w:r>
      <w:r w:rsidR="00CD5461" w:rsidRPr="00AC49AD">
        <w:rPr>
          <w:rFonts w:ascii="TH SarabunPSK" w:hAnsi="TH SarabunPSK" w:cs="TH SarabunPSK"/>
          <w:sz w:val="32"/>
          <w:szCs w:val="32"/>
          <w:cs/>
        </w:rPr>
        <w:t>ของโครงการ</w:t>
      </w:r>
    </w:p>
    <w:p w:rsidR="009F1A0B" w:rsidRPr="009F1A0B" w:rsidRDefault="009F1A0B" w:rsidP="009F1A0B">
      <w:pPr>
        <w:pStyle w:val="af7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9F1A0B">
        <w:rPr>
          <w:rFonts w:ascii="TH SarabunPSK" w:hAnsi="TH SarabunPSK" w:cs="TH SarabunPSK"/>
          <w:sz w:val="32"/>
          <w:szCs w:val="32"/>
          <w:cs/>
        </w:rPr>
        <w:t>ทฤษฎี หลักการและเหตุผลที่เกี่ยวข้อง</w:t>
      </w:r>
    </w:p>
    <w:p w:rsidR="009F1A0B" w:rsidRPr="009F1A0B" w:rsidRDefault="009F1A0B" w:rsidP="009F1A0B">
      <w:pPr>
        <w:pStyle w:val="af7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9F1A0B">
        <w:rPr>
          <w:rFonts w:ascii="TH SarabunPSK" w:hAnsi="TH SarabunPSK" w:cs="TH SarabunPSK"/>
          <w:sz w:val="32"/>
          <w:szCs w:val="32"/>
          <w:cs/>
        </w:rPr>
        <w:t xml:space="preserve">รายละเอียดวิธีการดำเนินการและขั้นตอนการทำงาน </w:t>
      </w:r>
    </w:p>
    <w:p w:rsidR="005F7B67" w:rsidRPr="005460A5" w:rsidRDefault="005F7B67" w:rsidP="00A91D30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5F7B67" w:rsidRDefault="005F7B67" w:rsidP="00A91D3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D2C62">
        <w:rPr>
          <w:rFonts w:ascii="TH SarabunPSK" w:hAnsi="TH SarabunPSK" w:cs="TH SarabunPSK" w:hint="cs"/>
          <w:spacing w:val="-4"/>
          <w:sz w:val="32"/>
          <w:szCs w:val="32"/>
          <w:cs/>
        </w:rPr>
        <w:t>สำ</w:t>
      </w:r>
      <w:r w:rsidR="00E61387" w:rsidRPr="00DD2C62">
        <w:rPr>
          <w:rFonts w:ascii="TH SarabunPSK" w:hAnsi="TH SarabunPSK" w:cs="TH SarabunPSK" w:hint="cs"/>
          <w:spacing w:val="-4"/>
          <w:sz w:val="32"/>
          <w:szCs w:val="32"/>
          <w:cs/>
        </w:rPr>
        <w:t>หรับ</w:t>
      </w:r>
      <w:r w:rsidR="009F1A0B" w:rsidRPr="00DD2C62">
        <w:rPr>
          <w:rFonts w:ascii="TH SarabunPSK" w:hAnsi="TH SarabunPSK" w:cs="TH SarabunPSK"/>
          <w:spacing w:val="-4"/>
          <w:sz w:val="32"/>
          <w:szCs w:val="32"/>
          <w:cs/>
        </w:rPr>
        <w:t>ร่างรายงานขั้นสุดท้าย (</w:t>
      </w:r>
      <w:r w:rsidR="009F1A0B" w:rsidRPr="00DD2C62">
        <w:rPr>
          <w:rFonts w:ascii="TH SarabunPSK" w:hAnsi="TH SarabunPSK" w:cs="TH SarabunPSK"/>
          <w:spacing w:val="-4"/>
          <w:sz w:val="32"/>
          <w:szCs w:val="32"/>
        </w:rPr>
        <w:t>Draft Final Report</w:t>
      </w:r>
      <w:r w:rsidR="009F1A0B" w:rsidRPr="00DD2C62">
        <w:rPr>
          <w:rFonts w:ascii="TH SarabunPSK" w:hAnsi="TH SarabunPSK" w:cs="TH SarabunPSK"/>
          <w:spacing w:val="-4"/>
          <w:sz w:val="32"/>
          <w:szCs w:val="32"/>
          <w:cs/>
        </w:rPr>
        <w:t>) รายละเอียดดังต่อไปนี้</w:t>
      </w:r>
      <w:r w:rsidRPr="00DD2C62">
        <w:rPr>
          <w:rFonts w:ascii="TH SarabunPSK" w:hAnsi="TH SarabunPSK" w:cs="TH SarabunPSK"/>
          <w:spacing w:val="-4"/>
          <w:sz w:val="32"/>
          <w:szCs w:val="32"/>
          <w:cs/>
        </w:rPr>
        <w:t>คณะที่ปรึกษาได้วางแนวทาง</w:t>
      </w:r>
      <w:r w:rsidRPr="00710AD6">
        <w:rPr>
          <w:rFonts w:ascii="TH SarabunPSK" w:hAnsi="TH SarabunPSK" w:cs="TH SarabunPSK"/>
          <w:sz w:val="32"/>
          <w:szCs w:val="32"/>
          <w:cs/>
        </w:rPr>
        <w:t>ในการ</w:t>
      </w:r>
      <w:r>
        <w:rPr>
          <w:rFonts w:ascii="TH SarabunPSK" w:hAnsi="TH SarabunPSK" w:cs="TH SarabunPSK"/>
          <w:sz w:val="32"/>
          <w:szCs w:val="32"/>
          <w:cs/>
        </w:rPr>
        <w:t xml:space="preserve">ดำเนินงานขั้นตอนถัดไปดังตารางที่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1</w:t>
      </w:r>
    </w:p>
    <w:p w:rsidR="00631080" w:rsidRPr="005460A5" w:rsidRDefault="00631080" w:rsidP="00A91D30">
      <w:pPr>
        <w:rPr>
          <w:rFonts w:ascii="TH SarabunPSK" w:hAnsi="TH SarabunPSK" w:cs="TH SarabunPSK"/>
          <w:sz w:val="16"/>
          <w:szCs w:val="16"/>
        </w:rPr>
      </w:pPr>
    </w:p>
    <w:p w:rsidR="005F7B67" w:rsidRDefault="005F7B67" w:rsidP="00A91D30">
      <w:pPr>
        <w:rPr>
          <w:rFonts w:ascii="TH SarabunPSK" w:hAnsi="TH SarabunPSK" w:cs="TH SarabunPSK"/>
          <w:sz w:val="32"/>
          <w:szCs w:val="32"/>
        </w:rPr>
      </w:pPr>
      <w:r w:rsidRPr="00710AD6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710AD6">
        <w:rPr>
          <w:rFonts w:ascii="TH SarabunPSK" w:hAnsi="TH SarabunPSK" w:cs="TH SarabunPSK"/>
          <w:sz w:val="32"/>
          <w:szCs w:val="32"/>
        </w:rPr>
        <w:t>4</w:t>
      </w:r>
      <w:r w:rsidRPr="00710AD6">
        <w:rPr>
          <w:rFonts w:ascii="TH SarabunPSK" w:hAnsi="TH SarabunPSK" w:cs="TH SarabunPSK"/>
          <w:sz w:val="32"/>
          <w:szCs w:val="32"/>
          <w:cs/>
        </w:rPr>
        <w:t>-</w:t>
      </w:r>
      <w:r w:rsidRPr="00710AD6">
        <w:rPr>
          <w:rFonts w:ascii="TH SarabunPSK" w:hAnsi="TH SarabunPSK" w:cs="TH SarabunPSK"/>
          <w:sz w:val="32"/>
          <w:szCs w:val="32"/>
        </w:rPr>
        <w:t xml:space="preserve">1 </w:t>
      </w:r>
      <w:r w:rsidRPr="00710AD6">
        <w:rPr>
          <w:rFonts w:ascii="TH SarabunPSK" w:hAnsi="TH SarabunPSK" w:cs="TH SarabunPSK"/>
          <w:sz w:val="32"/>
          <w:szCs w:val="32"/>
          <w:cs/>
        </w:rPr>
        <w:t>รายละเอียดการดำเนินงานในขั้นตอนถัดไป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530"/>
        <w:gridCol w:w="4487"/>
      </w:tblGrid>
      <w:tr w:rsidR="005F7B67" w:rsidRPr="000040A2" w:rsidTr="00A97FC9">
        <w:trPr>
          <w:tblHeader/>
        </w:trPr>
        <w:tc>
          <w:tcPr>
            <w:tcW w:w="2512" w:type="pct"/>
            <w:shd w:val="clear" w:color="auto" w:fill="D9D9D9"/>
            <w:vAlign w:val="center"/>
          </w:tcPr>
          <w:p w:rsidR="005F7B67" w:rsidRPr="000040A2" w:rsidRDefault="005F7B67" w:rsidP="000843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40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488" w:type="pct"/>
            <w:shd w:val="clear" w:color="auto" w:fill="D9D9D9"/>
            <w:vAlign w:val="center"/>
          </w:tcPr>
          <w:p w:rsidR="005F7B67" w:rsidRPr="000040A2" w:rsidRDefault="005F7B67" w:rsidP="000843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0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</w:tr>
      <w:tr w:rsidR="005F7B67" w:rsidRPr="000040A2" w:rsidTr="000C6BDA">
        <w:trPr>
          <w:trHeight w:val="2671"/>
        </w:trPr>
        <w:tc>
          <w:tcPr>
            <w:tcW w:w="2512" w:type="pct"/>
            <w:shd w:val="clear" w:color="auto" w:fill="auto"/>
          </w:tcPr>
          <w:p w:rsidR="00441750" w:rsidRPr="000C6BDA" w:rsidRDefault="009F1A0B" w:rsidP="00E01317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r w:rsidRPr="000C6BDA">
              <w:rPr>
                <w:rFonts w:ascii="TH SarabunPSK" w:hAnsi="TH SarabunPSK" w:cs="TH SarabunPSK" w:hint="cs"/>
                <w:sz w:val="32"/>
                <w:szCs w:val="32"/>
                <w:cs/>
                <w:lang w:eastAsia="en-SG"/>
              </w:rPr>
              <w:t>สรุปผลการดำเนินงาน ตามขอบเขตการดำเนินงาน</w:t>
            </w:r>
          </w:p>
          <w:p w:rsidR="008308F0" w:rsidRPr="000C6BDA" w:rsidRDefault="008308F0" w:rsidP="00E0131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88" w:type="pct"/>
            <w:shd w:val="clear" w:color="auto" w:fill="auto"/>
          </w:tcPr>
          <w:p w:rsidR="008308F0" w:rsidRPr="000C6BDA" w:rsidRDefault="008308F0" w:rsidP="00BF3D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6BDA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โดยมีรายละเอียดการดำเนินงานดังนี้</w:t>
            </w:r>
          </w:p>
          <w:p w:rsidR="008308F0" w:rsidRPr="000C6BDA" w:rsidRDefault="009F1A0B" w:rsidP="00BF3D15">
            <w:pPr>
              <w:pStyle w:val="af7"/>
              <w:numPr>
                <w:ilvl w:val="0"/>
                <w:numId w:val="11"/>
              </w:numPr>
              <w:spacing w:line="240" w:lineRule="auto"/>
              <w:ind w:left="319" w:hanging="31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6BD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</w:t>
            </w:r>
            <w:r w:rsidR="00A97FC9" w:rsidRPr="000C6BD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รับปรุงข้อมูลพื้นฐาน และสอบเทีย</w:t>
            </w:r>
            <w:r w:rsidR="00A97FC9" w:rsidRPr="000C6BD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บ</w:t>
            </w:r>
            <w:r w:rsidRPr="000C6BD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แบบจำลอง</w:t>
            </w:r>
            <w:proofErr w:type="spellStart"/>
            <w:r w:rsidRPr="000C6BDA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="00A97FC9" w:rsidRPr="000C6B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C6BDA">
              <w:rPr>
                <w:rFonts w:ascii="TH SarabunPSK" w:hAnsi="TH SarabunPSK" w:cs="TH SarabunPSK"/>
                <w:sz w:val="32"/>
                <w:szCs w:val="32"/>
                <w:cs/>
              </w:rPr>
              <w:t>ในโปรแกรมบริหารงานบำรุงทาง (</w:t>
            </w:r>
            <w:r w:rsidRPr="000C6BDA">
              <w:rPr>
                <w:rFonts w:ascii="TH SarabunPSK" w:hAnsi="TH SarabunPSK" w:cs="TH SarabunPSK"/>
                <w:sz w:val="32"/>
                <w:szCs w:val="32"/>
              </w:rPr>
              <w:t>TPMS</w:t>
            </w:r>
            <w:r w:rsidRPr="000C6BDA">
              <w:rPr>
                <w:rFonts w:ascii="TH SarabunPSK" w:hAnsi="TH SarabunPSK" w:cs="TH SarabunPSK"/>
                <w:sz w:val="32"/>
                <w:szCs w:val="32"/>
                <w:cs/>
              </w:rPr>
              <w:t>)  ให้มีความเป็นปัจจุบัน</w:t>
            </w:r>
            <w:r w:rsidR="008308F0" w:rsidRPr="000C6BDA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สามารถกำหนดรูปแบบการซ่อมบำรุงให้สอดคล้องกับปัจจุบันและสอดคล้องกับวิธีซ่อมบำรุงของกรมทางหลวง และรองรับรูปแบบการซ่อมบำรุงในอนาคตได้</w:t>
            </w:r>
          </w:p>
          <w:p w:rsidR="008308F0" w:rsidRPr="000C6BDA" w:rsidRDefault="009F1A0B" w:rsidP="00BF3D15">
            <w:pPr>
              <w:pStyle w:val="af7"/>
              <w:numPr>
                <w:ilvl w:val="0"/>
                <w:numId w:val="11"/>
              </w:numPr>
              <w:spacing w:after="0" w:line="240" w:lineRule="auto"/>
              <w:ind w:left="319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C6BDA">
              <w:rPr>
                <w:rFonts w:ascii="TH SarabunPSK" w:hAnsi="TH SarabunPSK" w:cs="TH SarabunPSK"/>
                <w:sz w:val="32"/>
                <w:szCs w:val="32"/>
                <w:cs/>
              </w:rPr>
              <w:t>ศึกษา และแนะนำปัจจัยตลอดจนหลักเกณฑ์</w:t>
            </w:r>
            <w:proofErr w:type="spellStart"/>
            <w:r w:rsidRPr="000C6BDA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0C6B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สำหร</w:t>
            </w:r>
            <w:r w:rsidR="00BF3D15" w:rsidRPr="000C6BDA">
              <w:rPr>
                <w:rFonts w:ascii="TH SarabunPSK" w:hAnsi="TH SarabunPSK" w:cs="TH SarabunPSK"/>
                <w:sz w:val="32"/>
                <w:szCs w:val="32"/>
                <w:cs/>
              </w:rPr>
              <w:t>ับใช้ในการเลือกวิธีการซ่อมบำรุง</w:t>
            </w:r>
            <w:r w:rsidR="002B230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C6B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ที่เหมาะสมกับข้อมูลในปัจจุบันที่มีการสำรวจข้อมูล และมีการเชื่อมโยงข้อมูลจากระบบอื่นๆ </w:t>
            </w:r>
            <w:r w:rsidRPr="000C6BD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ของกรมทางหลวง </w:t>
            </w:r>
            <w:r w:rsidR="00BF3D15" w:rsidRPr="000C6BDA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eastAsia="en-SG"/>
              </w:rPr>
              <w:t>รองรับการปรับเปลี่ย</w:t>
            </w:r>
            <w:r w:rsidR="00BF3D15" w:rsidRPr="000C6BD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eastAsia="en-SG"/>
              </w:rPr>
              <w:t>น</w:t>
            </w:r>
            <w:r w:rsidR="008308F0" w:rsidRPr="000C6BDA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eastAsia="en-SG"/>
              </w:rPr>
              <w:t>เงื่อนไข</w:t>
            </w:r>
            <w:r w:rsidR="008308F0" w:rsidRPr="000C6BDA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>ในการวิเคราะห์งบประมาณ</w:t>
            </w:r>
          </w:p>
          <w:p w:rsidR="009F1A0B" w:rsidRPr="000C6BDA" w:rsidRDefault="009F1A0B" w:rsidP="00BF3D15">
            <w:pPr>
              <w:pStyle w:val="af7"/>
              <w:numPr>
                <w:ilvl w:val="0"/>
                <w:numId w:val="11"/>
              </w:numPr>
              <w:spacing w:line="240" w:lineRule="auto"/>
              <w:ind w:left="319" w:hanging="283"/>
              <w:rPr>
                <w:rFonts w:ascii="TH SarabunPSK" w:hAnsi="TH SarabunPSK" w:cs="TH SarabunPSK"/>
                <w:spacing w:val="-8"/>
                <w:sz w:val="32"/>
                <w:szCs w:val="32"/>
                <w:lang w:eastAsia="en-SG"/>
              </w:rPr>
            </w:pPr>
            <w:r w:rsidRPr="000C6BDA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>ปรับปรุงโปรแกรมบริหาร</w:t>
            </w:r>
            <w:r w:rsidR="002B230C">
              <w:rPr>
                <w:rFonts w:ascii="TH SarabunPSK" w:hAnsi="TH SarabunPSK" w:cs="TH SarabunPSK" w:hint="cs"/>
                <w:sz w:val="32"/>
                <w:szCs w:val="32"/>
                <w:cs/>
                <w:lang w:eastAsia="en-SG"/>
              </w:rPr>
              <w:t>งาน</w:t>
            </w:r>
            <w:r w:rsidRPr="000C6BDA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>บำรุงทาง (</w:t>
            </w:r>
            <w:r w:rsidRPr="000C6BDA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TPMS</w:t>
            </w:r>
            <w:r w:rsidRPr="000C6BDA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 xml:space="preserve">) </w:t>
            </w:r>
            <w:r w:rsidR="00BF3D15" w:rsidRPr="000C6BDA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br/>
            </w:r>
            <w:r w:rsidRPr="000C6BDA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>ให้สามารถตอบสนองความต้องการของ</w:t>
            </w:r>
            <w:r w:rsidR="000C6BDA" w:rsidRPr="000C6BDA">
              <w:rPr>
                <w:rFonts w:ascii="TH SarabunPSK" w:hAnsi="TH SarabunPSK" w:cs="TH SarabunPSK" w:hint="cs"/>
                <w:sz w:val="32"/>
                <w:szCs w:val="32"/>
                <w:cs/>
                <w:lang w:eastAsia="en-SG"/>
              </w:rPr>
              <w:t>ผู้ใช้งาน</w:t>
            </w:r>
          </w:p>
          <w:p w:rsidR="008308F0" w:rsidRPr="000C6BDA" w:rsidRDefault="009F1A0B" w:rsidP="00BF3D15">
            <w:pPr>
              <w:pStyle w:val="af7"/>
              <w:numPr>
                <w:ilvl w:val="0"/>
                <w:numId w:val="11"/>
              </w:numPr>
              <w:spacing w:line="240" w:lineRule="auto"/>
              <w:ind w:left="319" w:hanging="283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lang w:eastAsia="en-SG"/>
              </w:rPr>
            </w:pPr>
            <w:r w:rsidRPr="000C6BDA">
              <w:rPr>
                <w:rFonts w:ascii="TH SarabunPSK" w:hAnsi="TH SarabunPSK" w:cs="TH SarabunPSK"/>
                <w:sz w:val="32"/>
                <w:szCs w:val="32"/>
                <w:cs/>
              </w:rPr>
              <w:t>ทดสอบการใช้งานโดยการวิเคราะห์ความต้องการงบประมาณงบประมาณบำรุงทางของกรมทางหลวง</w:t>
            </w:r>
            <w:r w:rsidR="00BF3D15" w:rsidRPr="000C6B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C6BDA">
              <w:rPr>
                <w:rFonts w:ascii="TH SarabunPSK" w:hAnsi="TH SarabunPSK" w:cs="TH SarabunPSK"/>
                <w:sz w:val="32"/>
                <w:szCs w:val="32"/>
                <w:cs/>
              </w:rPr>
              <w:t>โดยใช้ข้อมูลล่าสุดในฐานข้อมูล</w:t>
            </w:r>
            <w:r w:rsidR="00BF3D15" w:rsidRPr="000C6BD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กลางงานบำรุงทาง และ</w:t>
            </w:r>
            <w:r w:rsidRPr="000C6BDA">
              <w:rPr>
                <w:rFonts w:ascii="TH SarabunPSK" w:hAnsi="TH SarabunPSK" w:cs="TH SarabunPSK"/>
                <w:sz w:val="32"/>
                <w:szCs w:val="32"/>
                <w:cs/>
              </w:rPr>
              <w:t>แบบจำลอง</w:t>
            </w:r>
            <w:proofErr w:type="spellStart"/>
            <w:r w:rsidRPr="000C6BDA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="002B2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C6BDA">
              <w:rPr>
                <w:rFonts w:ascii="TH SarabunPSK" w:hAnsi="TH SarabunPSK" w:cs="TH SarabunPSK"/>
                <w:sz w:val="32"/>
                <w:szCs w:val="32"/>
                <w:cs/>
              </w:rPr>
              <w:t>ในโปรแกรมบริหารงานบำรุงทาง (</w:t>
            </w:r>
            <w:r w:rsidRPr="000C6BDA">
              <w:rPr>
                <w:rFonts w:ascii="TH SarabunPSK" w:hAnsi="TH SarabunPSK" w:cs="TH SarabunPSK"/>
                <w:sz w:val="32"/>
                <w:szCs w:val="32"/>
              </w:rPr>
              <w:t>TPMS</w:t>
            </w:r>
            <w:r w:rsidR="002B230C">
              <w:rPr>
                <w:rFonts w:ascii="TH SarabunPSK" w:hAnsi="TH SarabunPSK" w:cs="TH SarabunPSK"/>
                <w:sz w:val="32"/>
                <w:szCs w:val="32"/>
                <w:cs/>
              </w:rPr>
              <w:t>) ที่ได้</w:t>
            </w:r>
            <w:r w:rsidRPr="000C6BDA">
              <w:rPr>
                <w:rFonts w:ascii="TH SarabunPSK" w:hAnsi="TH SarabunPSK" w:cs="TH SarabunPSK"/>
                <w:sz w:val="32"/>
                <w:szCs w:val="32"/>
                <w:cs/>
              </w:rPr>
              <w:t>สอบเทียบแล้ว</w:t>
            </w:r>
          </w:p>
          <w:p w:rsidR="009F1A0B" w:rsidRPr="000C6BDA" w:rsidRDefault="009F1A0B" w:rsidP="00BF3D15">
            <w:pPr>
              <w:pStyle w:val="af7"/>
              <w:numPr>
                <w:ilvl w:val="0"/>
                <w:numId w:val="11"/>
              </w:numPr>
              <w:spacing w:line="240" w:lineRule="auto"/>
              <w:ind w:left="319" w:hanging="319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lang w:eastAsia="en-SG"/>
              </w:rPr>
            </w:pPr>
            <w:r w:rsidRPr="000C6BDA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ดำเนินการจัดซื้อคอมพิวเตอร์และอุปกรณ์สนับสนุน โดยมีรายละเอียดของคุณสมบัติ</w:t>
            </w:r>
            <w:r w:rsidR="00BF3D15" w:rsidRPr="000C6BD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0C6BDA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เครื่องคอมพิวเตอร์แม่ข่าย</w:t>
            </w:r>
          </w:p>
          <w:p w:rsidR="009F1A0B" w:rsidRPr="000C6BDA" w:rsidRDefault="009F1A0B" w:rsidP="00BF3D15">
            <w:pPr>
              <w:pStyle w:val="af7"/>
              <w:numPr>
                <w:ilvl w:val="0"/>
                <w:numId w:val="11"/>
              </w:numPr>
              <w:spacing w:line="240" w:lineRule="auto"/>
              <w:ind w:left="319" w:hanging="319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eastAsia="en-SG"/>
              </w:rPr>
            </w:pPr>
            <w:r w:rsidRPr="000C6BDA">
              <w:rPr>
                <w:rFonts w:ascii="TH SarabunPSK" w:hAnsi="TH SarabunPSK" w:cs="TH SarabunPSK" w:hint="cs"/>
                <w:sz w:val="24"/>
                <w:szCs w:val="32"/>
                <w:cs/>
              </w:rPr>
              <w:t>ดำเนินการติดตั้งระบบที่ได้ดำเนินการเพิ่มประสิทธิภาพ และทดสอบระบบ</w:t>
            </w:r>
          </w:p>
        </w:tc>
      </w:tr>
    </w:tbl>
    <w:p w:rsidR="00007DC5" w:rsidRDefault="00007DC5" w:rsidP="00631080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4B6A5C" w:rsidRDefault="004B6A5C" w:rsidP="00631080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sectPr w:rsidR="004B6A5C" w:rsidSect="002F7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334" w:footer="33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10F" w:rsidRDefault="005A110F" w:rsidP="005E0D89">
      <w:r>
        <w:separator/>
      </w:r>
    </w:p>
  </w:endnote>
  <w:endnote w:type="continuationSeparator" w:id="0">
    <w:p w:rsidR="005A110F" w:rsidRDefault="005A110F" w:rsidP="005E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ue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088" w:rsidRDefault="00AC408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0A5" w:rsidRPr="00B25B7B" w:rsidRDefault="00344AD1" w:rsidP="00A01FA2">
    <w:pPr>
      <w:pBdr>
        <w:top w:val="single" w:sz="4" w:space="16" w:color="auto"/>
      </w:pBdr>
      <w:tabs>
        <w:tab w:val="right" w:pos="8931"/>
      </w:tabs>
      <w:ind w:firstLine="720"/>
      <w:rPr>
        <w:rFonts w:ascii="TH SarabunPSK" w:hAnsi="TH SarabunPSK" w:cs="TH SarabunPSK"/>
        <w:i/>
        <w:iCs/>
      </w:rPr>
    </w:pPr>
    <w:ins w:id="1" w:author="kay" w:date="2016-10-31T12:25:00Z">
      <w:r w:rsidRPr="00B538F3">
        <w:rPr>
          <w:rFonts w:ascii="TH SarabunPSK" w:hAnsi="TH SarabunPSK" w:cs="TH SarabunPSK"/>
          <w:i/>
          <w:iCs/>
          <w:noProof/>
          <w:rPrChange w:id="2" w:author="Unknown">
            <w:rPr>
              <w:noProof/>
            </w:rPr>
          </w:rPrChange>
        </w:rPr>
        <w:drawing>
          <wp:anchor distT="0" distB="0" distL="114300" distR="114300" simplePos="0" relativeHeight="251670016" behindDoc="0" locked="0" layoutInCell="1" allowOverlap="1" wp14:anchorId="06F73077" wp14:editId="540AEDC4">
            <wp:simplePos x="0" y="0"/>
            <wp:positionH relativeFrom="column">
              <wp:posOffset>0</wp:posOffset>
            </wp:positionH>
            <wp:positionV relativeFrom="paragraph">
              <wp:posOffset>37465</wp:posOffset>
            </wp:positionV>
            <wp:extent cx="363600" cy="396000"/>
            <wp:effectExtent l="0" t="0" r="0" b="4445"/>
            <wp:wrapNone/>
            <wp:docPr id="4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OGO_สถาบันการขนส่ง.png"/>
                    <pic:cNvPicPr/>
                  </pic:nvPicPr>
                  <pic:blipFill>
                    <a:blip r:embed="rId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0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5460A5" w:rsidRPr="00B25B7B">
      <w:rPr>
        <w:rFonts w:ascii="TH SarabunPSK" w:hAnsi="TH SarabunPSK" w:cs="TH SarabunPSK"/>
        <w:i/>
        <w:iCs/>
        <w:cs/>
      </w:rPr>
      <w:t>สถาบันการขนส่ง จุฬาลงกรณ์มหาวิทยาลัย</w:t>
    </w:r>
    <w:r w:rsidR="005460A5" w:rsidRPr="00B25B7B">
      <w:rPr>
        <w:rFonts w:ascii="TH SarabunPSK" w:hAnsi="TH SarabunPSK" w:cs="TH SarabunPSK"/>
        <w:i/>
        <w:iCs/>
        <w:cs/>
      </w:rPr>
      <w:tab/>
    </w:r>
    <w:r w:rsidR="005460A5">
      <w:rPr>
        <w:rFonts w:ascii="TH SarabunPSK" w:hAnsi="TH SarabunPSK" w:cs="TH SarabunPSK" w:hint="cs"/>
        <w:i/>
        <w:iCs/>
        <w:cs/>
      </w:rPr>
      <w:t>4</w:t>
    </w:r>
    <w:r w:rsidR="005460A5" w:rsidRPr="00B25B7B">
      <w:rPr>
        <w:rFonts w:ascii="TH SarabunPSK" w:hAnsi="TH SarabunPSK" w:cs="TH SarabunPSK"/>
        <w:i/>
        <w:iCs/>
        <w:cs/>
      </w:rPr>
      <w:t>-</w:t>
    </w:r>
    <w:r w:rsidR="005460A5" w:rsidRPr="00B25B7B">
      <w:rPr>
        <w:rFonts w:ascii="TH SarabunPSK" w:hAnsi="TH SarabunPSK" w:cs="TH SarabunPSK"/>
        <w:i/>
        <w:iCs/>
      </w:rPr>
      <w:fldChar w:fldCharType="begin"/>
    </w:r>
    <w:r w:rsidR="005460A5" w:rsidRPr="00B25B7B">
      <w:rPr>
        <w:rFonts w:ascii="TH SarabunPSK" w:hAnsi="TH SarabunPSK" w:cs="TH SarabunPSK"/>
        <w:i/>
        <w:iCs/>
      </w:rPr>
      <w:instrText xml:space="preserve"> PAGE </w:instrText>
    </w:r>
    <w:r w:rsidR="005460A5" w:rsidRPr="00B25B7B">
      <w:rPr>
        <w:rFonts w:ascii="TH SarabunPSK" w:hAnsi="TH SarabunPSK" w:cs="TH SarabunPSK"/>
        <w:i/>
        <w:iCs/>
      </w:rPr>
      <w:fldChar w:fldCharType="separate"/>
    </w:r>
    <w:r w:rsidR="00AC4088">
      <w:rPr>
        <w:rFonts w:ascii="TH SarabunPSK" w:hAnsi="TH SarabunPSK" w:cs="TH SarabunPSK"/>
        <w:i/>
        <w:iCs/>
        <w:noProof/>
      </w:rPr>
      <w:t>2</w:t>
    </w:r>
    <w:r w:rsidR="005460A5" w:rsidRPr="00B25B7B">
      <w:rPr>
        <w:rFonts w:ascii="TH SarabunPSK" w:hAnsi="TH SarabunPSK" w:cs="TH SarabunPSK"/>
        <w:i/>
        <w:i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088" w:rsidRDefault="00AC408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10F" w:rsidRDefault="005A110F" w:rsidP="005E0D89">
      <w:r>
        <w:separator/>
      </w:r>
    </w:p>
  </w:footnote>
  <w:footnote w:type="continuationSeparator" w:id="0">
    <w:p w:rsidR="005A110F" w:rsidRDefault="005A110F" w:rsidP="005E0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088" w:rsidRDefault="00AC408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54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7498"/>
    </w:tblGrid>
    <w:tr w:rsidR="00AC4088" w:rsidRPr="00642954" w:rsidTr="0023713A">
      <w:trPr>
        <w:cantSplit/>
        <w:trHeight w:val="870"/>
      </w:trPr>
      <w:tc>
        <w:tcPr>
          <w:tcW w:w="1556" w:type="dxa"/>
        </w:tcPr>
        <w:p w:rsidR="00AC4088" w:rsidRPr="00642954" w:rsidRDefault="00AC4088" w:rsidP="00AC4088"/>
      </w:tc>
      <w:tc>
        <w:tcPr>
          <w:tcW w:w="7498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AC4088" w:rsidRDefault="00AC4088" w:rsidP="00AC4088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b/>
              <w:bCs/>
              <w:i/>
              <w:iCs/>
            </w:rPr>
          </w:pPr>
          <w:r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รายงานความก้าวหน้าฉบับที่ </w:t>
          </w:r>
          <w:r>
            <w:rPr>
              <w:rFonts w:ascii="TH SarabunPSK" w:hAnsi="TH SarabunPSK" w:cs="TH SarabunPSK" w:hint="cs"/>
              <w:b/>
              <w:bCs/>
              <w:i/>
              <w:iCs/>
              <w:cs/>
            </w:rPr>
            <w:t>2</w:t>
          </w:r>
          <w:r w:rsidRPr="00EF4B23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 (</w:t>
          </w:r>
          <w:r>
            <w:rPr>
              <w:rFonts w:ascii="TH SarabunPSK" w:hAnsi="TH SarabunPSK" w:cs="TH SarabunPSK"/>
              <w:b/>
              <w:bCs/>
              <w:i/>
              <w:iCs/>
            </w:rPr>
            <w:t>Progress Report II</w:t>
          </w:r>
          <w:r w:rsidRPr="00EF4B23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) </w:t>
          </w:r>
        </w:p>
        <w:p w:rsidR="00AC4088" w:rsidRPr="00642954" w:rsidRDefault="00AC4088" w:rsidP="00AC4088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i/>
              <w:iCs/>
              <w:shd w:val="clear" w:color="auto" w:fill="FFFFFF"/>
            </w:rPr>
          </w:pPr>
          <w:r w:rsidRPr="00642954">
            <w:rPr>
              <w:rFonts w:ascii="TH SarabunPSK" w:hAnsi="TH SarabunPSK" w:cs="TH SarabunPSK"/>
              <w:i/>
              <w:iCs/>
              <w:cs/>
            </w:rPr>
            <w:t>โครงการ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ปรับปรุงโปรแกรมบริหารงานบำรุงทาง (</w:t>
          </w:r>
          <w:r w:rsidRPr="00642954">
            <w:rPr>
              <w:rFonts w:ascii="TH SarabunPSK" w:hAnsi="TH SarabunPSK" w:cs="TH SarabunPSK"/>
              <w:i/>
              <w:iCs/>
            </w:rPr>
            <w:t>TPMS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)</w:t>
          </w:r>
        </w:p>
      </w:tc>
    </w:tr>
  </w:tbl>
  <w:p w:rsidR="00AC4088" w:rsidRPr="00000F1B" w:rsidRDefault="00AC4088" w:rsidP="00AC4088">
    <w:pPr>
      <w:pStyle w:val="aa"/>
      <w:rPr>
        <w:rStyle w:val="a6"/>
        <w:rFonts w:ascii="TH SarabunPSK" w:hAnsi="TH SarabunPSK" w:cs="TH SarabunPSK"/>
        <w:sz w:val="16"/>
        <w:szCs w:val="16"/>
      </w:rPr>
    </w:pPr>
    <w:r w:rsidRPr="00642954">
      <w:rPr>
        <w:rFonts w:ascii="TH SarabunPSK" w:hAnsi="TH SarabunPSK" w:cs="TH SarabunPSK"/>
        <w:b/>
        <w:bCs/>
        <w:i/>
        <w:iCs/>
        <w:noProof/>
      </w:rPr>
      <w:drawing>
        <wp:anchor distT="0" distB="0" distL="114300" distR="114300" simplePos="0" relativeHeight="251672064" behindDoc="1" locked="0" layoutInCell="1" allowOverlap="1" wp14:anchorId="28F8C7AA" wp14:editId="6B1088DE">
          <wp:simplePos x="0" y="0"/>
          <wp:positionH relativeFrom="margin">
            <wp:posOffset>0</wp:posOffset>
          </wp:positionH>
          <wp:positionV relativeFrom="paragraph">
            <wp:posOffset>-629285</wp:posOffset>
          </wp:positionV>
          <wp:extent cx="714375" cy="714375"/>
          <wp:effectExtent l="0" t="0" r="9525" b="9525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088" w:rsidRDefault="00AC408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B2666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9786C15"/>
    <w:multiLevelType w:val="hybridMultilevel"/>
    <w:tmpl w:val="57D63916"/>
    <w:lvl w:ilvl="0" w:tplc="927C3206">
      <w:start w:val="3"/>
      <w:numFmt w:val="bullet"/>
      <w:lvlText w:val="-"/>
      <w:lvlJc w:val="left"/>
      <w:pPr>
        <w:ind w:left="213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90F0304"/>
    <w:multiLevelType w:val="hybridMultilevel"/>
    <w:tmpl w:val="DEBC5914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26303D14"/>
    <w:multiLevelType w:val="hybridMultilevel"/>
    <w:tmpl w:val="BE16C59A"/>
    <w:lvl w:ilvl="0" w:tplc="C39600E0">
      <w:start w:val="5"/>
      <w:numFmt w:val="bullet"/>
      <w:lvlText w:val="-"/>
      <w:lvlJc w:val="left"/>
      <w:pPr>
        <w:ind w:left="229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 w15:restartNumberingAfterBreak="0">
    <w:nsid w:val="2B046133"/>
    <w:multiLevelType w:val="hybridMultilevel"/>
    <w:tmpl w:val="66227EBA"/>
    <w:lvl w:ilvl="0" w:tplc="927C3206">
      <w:start w:val="3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F3DBB"/>
    <w:multiLevelType w:val="hybridMultilevel"/>
    <w:tmpl w:val="E9666B1C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550E4FF2"/>
    <w:multiLevelType w:val="multilevel"/>
    <w:tmpl w:val="67605C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8725022"/>
    <w:multiLevelType w:val="multilevel"/>
    <w:tmpl w:val="2A4284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8" w15:restartNumberingAfterBreak="0">
    <w:nsid w:val="5B4C3236"/>
    <w:multiLevelType w:val="hybridMultilevel"/>
    <w:tmpl w:val="0FC0A126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618C7B7A"/>
    <w:multiLevelType w:val="hybridMultilevel"/>
    <w:tmpl w:val="B2923138"/>
    <w:lvl w:ilvl="0" w:tplc="927C3206">
      <w:start w:val="3"/>
      <w:numFmt w:val="bullet"/>
      <w:lvlText w:val="-"/>
      <w:lvlJc w:val="left"/>
      <w:pPr>
        <w:ind w:left="213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6FF3107D"/>
    <w:multiLevelType w:val="hybridMultilevel"/>
    <w:tmpl w:val="69B810EC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10"/>
  </w:num>
  <w:num w:numId="8">
    <w:abstractNumId w:val="8"/>
  </w:num>
  <w:num w:numId="9">
    <w:abstractNumId w:val="5"/>
  </w:num>
  <w:num w:numId="10">
    <w:abstractNumId w:val="2"/>
  </w:num>
  <w:num w:numId="11">
    <w:abstractNumId w:val="4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y">
    <w15:presenceInfo w15:providerId="None" w15:userId="k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10"/>
    <w:rsid w:val="00002A96"/>
    <w:rsid w:val="000040A2"/>
    <w:rsid w:val="00007DC5"/>
    <w:rsid w:val="00010216"/>
    <w:rsid w:val="00013EC9"/>
    <w:rsid w:val="00014EAC"/>
    <w:rsid w:val="00016213"/>
    <w:rsid w:val="000201DE"/>
    <w:rsid w:val="00022FF2"/>
    <w:rsid w:val="0002388D"/>
    <w:rsid w:val="0002479A"/>
    <w:rsid w:val="00025104"/>
    <w:rsid w:val="000267F7"/>
    <w:rsid w:val="00027B51"/>
    <w:rsid w:val="00027D9B"/>
    <w:rsid w:val="000308EF"/>
    <w:rsid w:val="00033B25"/>
    <w:rsid w:val="00037148"/>
    <w:rsid w:val="00037155"/>
    <w:rsid w:val="0003763E"/>
    <w:rsid w:val="00040637"/>
    <w:rsid w:val="00040A78"/>
    <w:rsid w:val="000424A7"/>
    <w:rsid w:val="00044CEE"/>
    <w:rsid w:val="00044CFD"/>
    <w:rsid w:val="00045242"/>
    <w:rsid w:val="00045C91"/>
    <w:rsid w:val="00047B59"/>
    <w:rsid w:val="00053460"/>
    <w:rsid w:val="0005448F"/>
    <w:rsid w:val="00054955"/>
    <w:rsid w:val="000555E0"/>
    <w:rsid w:val="00055971"/>
    <w:rsid w:val="0005675D"/>
    <w:rsid w:val="000573F9"/>
    <w:rsid w:val="00057ABF"/>
    <w:rsid w:val="00060B2B"/>
    <w:rsid w:val="00060DF1"/>
    <w:rsid w:val="0006201F"/>
    <w:rsid w:val="00065114"/>
    <w:rsid w:val="000671D8"/>
    <w:rsid w:val="00071606"/>
    <w:rsid w:val="00071D51"/>
    <w:rsid w:val="0007264F"/>
    <w:rsid w:val="00072D31"/>
    <w:rsid w:val="0007403D"/>
    <w:rsid w:val="00074BAB"/>
    <w:rsid w:val="00074DCC"/>
    <w:rsid w:val="00074E61"/>
    <w:rsid w:val="0007525C"/>
    <w:rsid w:val="00080EBA"/>
    <w:rsid w:val="000818A9"/>
    <w:rsid w:val="00083F8A"/>
    <w:rsid w:val="00084345"/>
    <w:rsid w:val="00084431"/>
    <w:rsid w:val="000853AC"/>
    <w:rsid w:val="00085CF7"/>
    <w:rsid w:val="00086FB9"/>
    <w:rsid w:val="0008709F"/>
    <w:rsid w:val="00093763"/>
    <w:rsid w:val="00093E46"/>
    <w:rsid w:val="00094B33"/>
    <w:rsid w:val="000958C2"/>
    <w:rsid w:val="000A0039"/>
    <w:rsid w:val="000A0329"/>
    <w:rsid w:val="000A0712"/>
    <w:rsid w:val="000A4D08"/>
    <w:rsid w:val="000A5FBB"/>
    <w:rsid w:val="000B012F"/>
    <w:rsid w:val="000B41AC"/>
    <w:rsid w:val="000B54E0"/>
    <w:rsid w:val="000B55AE"/>
    <w:rsid w:val="000C02FB"/>
    <w:rsid w:val="000C0AC5"/>
    <w:rsid w:val="000C5151"/>
    <w:rsid w:val="000C59D2"/>
    <w:rsid w:val="000C5D8A"/>
    <w:rsid w:val="000C64AF"/>
    <w:rsid w:val="000C675F"/>
    <w:rsid w:val="000C6BDA"/>
    <w:rsid w:val="000D0DE2"/>
    <w:rsid w:val="000D374F"/>
    <w:rsid w:val="000D556B"/>
    <w:rsid w:val="000D7A19"/>
    <w:rsid w:val="000E2DE2"/>
    <w:rsid w:val="000E2EBA"/>
    <w:rsid w:val="000E5B40"/>
    <w:rsid w:val="000E6315"/>
    <w:rsid w:val="000E73A4"/>
    <w:rsid w:val="000E7D2B"/>
    <w:rsid w:val="000F1174"/>
    <w:rsid w:val="000F32BF"/>
    <w:rsid w:val="000F405F"/>
    <w:rsid w:val="000F411A"/>
    <w:rsid w:val="000F65DB"/>
    <w:rsid w:val="00100C4E"/>
    <w:rsid w:val="001030DC"/>
    <w:rsid w:val="00104AE7"/>
    <w:rsid w:val="00106DA7"/>
    <w:rsid w:val="0011017A"/>
    <w:rsid w:val="00110772"/>
    <w:rsid w:val="0011133E"/>
    <w:rsid w:val="00112CBC"/>
    <w:rsid w:val="00113972"/>
    <w:rsid w:val="00116FF2"/>
    <w:rsid w:val="00117E22"/>
    <w:rsid w:val="001213EF"/>
    <w:rsid w:val="0012499B"/>
    <w:rsid w:val="00130CA5"/>
    <w:rsid w:val="00131BA5"/>
    <w:rsid w:val="001328BC"/>
    <w:rsid w:val="00133424"/>
    <w:rsid w:val="00134215"/>
    <w:rsid w:val="001343A9"/>
    <w:rsid w:val="00136D87"/>
    <w:rsid w:val="00137FF0"/>
    <w:rsid w:val="00140214"/>
    <w:rsid w:val="00144493"/>
    <w:rsid w:val="0014601F"/>
    <w:rsid w:val="00146184"/>
    <w:rsid w:val="00150EE0"/>
    <w:rsid w:val="0015262A"/>
    <w:rsid w:val="00152FBF"/>
    <w:rsid w:val="00153AE5"/>
    <w:rsid w:val="00154C77"/>
    <w:rsid w:val="0015570B"/>
    <w:rsid w:val="001562F6"/>
    <w:rsid w:val="00156418"/>
    <w:rsid w:val="001574D8"/>
    <w:rsid w:val="00162B91"/>
    <w:rsid w:val="00164685"/>
    <w:rsid w:val="00164E8F"/>
    <w:rsid w:val="001651DD"/>
    <w:rsid w:val="00165C90"/>
    <w:rsid w:val="00166561"/>
    <w:rsid w:val="0016666F"/>
    <w:rsid w:val="00174BAD"/>
    <w:rsid w:val="00176D08"/>
    <w:rsid w:val="001776D7"/>
    <w:rsid w:val="00181EA9"/>
    <w:rsid w:val="0018518F"/>
    <w:rsid w:val="0019026E"/>
    <w:rsid w:val="00191AF1"/>
    <w:rsid w:val="00193119"/>
    <w:rsid w:val="0019659C"/>
    <w:rsid w:val="00196D21"/>
    <w:rsid w:val="001A0AE1"/>
    <w:rsid w:val="001A0D65"/>
    <w:rsid w:val="001A1577"/>
    <w:rsid w:val="001A2B47"/>
    <w:rsid w:val="001A2C11"/>
    <w:rsid w:val="001A4530"/>
    <w:rsid w:val="001A7202"/>
    <w:rsid w:val="001A7F73"/>
    <w:rsid w:val="001B2A35"/>
    <w:rsid w:val="001B2AB7"/>
    <w:rsid w:val="001B2C62"/>
    <w:rsid w:val="001B2DDA"/>
    <w:rsid w:val="001B32A7"/>
    <w:rsid w:val="001B3DB3"/>
    <w:rsid w:val="001B56BF"/>
    <w:rsid w:val="001B7C8F"/>
    <w:rsid w:val="001C09B0"/>
    <w:rsid w:val="001C0BCE"/>
    <w:rsid w:val="001C152E"/>
    <w:rsid w:val="001C320A"/>
    <w:rsid w:val="001C3FA9"/>
    <w:rsid w:val="001C6896"/>
    <w:rsid w:val="001D0092"/>
    <w:rsid w:val="001D1B0F"/>
    <w:rsid w:val="001D2D79"/>
    <w:rsid w:val="001D6D95"/>
    <w:rsid w:val="001E0893"/>
    <w:rsid w:val="001E44F1"/>
    <w:rsid w:val="001E539A"/>
    <w:rsid w:val="001E604C"/>
    <w:rsid w:val="001F1EE2"/>
    <w:rsid w:val="001F43D9"/>
    <w:rsid w:val="001F47EF"/>
    <w:rsid w:val="001F4C4B"/>
    <w:rsid w:val="001F7AA2"/>
    <w:rsid w:val="00201ECA"/>
    <w:rsid w:val="00202642"/>
    <w:rsid w:val="002047A3"/>
    <w:rsid w:val="00204C52"/>
    <w:rsid w:val="00205057"/>
    <w:rsid w:val="0020528B"/>
    <w:rsid w:val="002056E7"/>
    <w:rsid w:val="00205760"/>
    <w:rsid w:val="00207B2E"/>
    <w:rsid w:val="00213B0F"/>
    <w:rsid w:val="0021597F"/>
    <w:rsid w:val="0021724D"/>
    <w:rsid w:val="002214C3"/>
    <w:rsid w:val="002226EE"/>
    <w:rsid w:val="00223EAE"/>
    <w:rsid w:val="00223F63"/>
    <w:rsid w:val="00225E1D"/>
    <w:rsid w:val="00227DEB"/>
    <w:rsid w:val="002307DC"/>
    <w:rsid w:val="00230A34"/>
    <w:rsid w:val="00230E76"/>
    <w:rsid w:val="00231A79"/>
    <w:rsid w:val="00232C47"/>
    <w:rsid w:val="00233CB7"/>
    <w:rsid w:val="00234F6B"/>
    <w:rsid w:val="00236581"/>
    <w:rsid w:val="00237F7F"/>
    <w:rsid w:val="0024288B"/>
    <w:rsid w:val="002464D8"/>
    <w:rsid w:val="00246662"/>
    <w:rsid w:val="00250D10"/>
    <w:rsid w:val="00251F7E"/>
    <w:rsid w:val="00252E5C"/>
    <w:rsid w:val="00253630"/>
    <w:rsid w:val="00253C65"/>
    <w:rsid w:val="00254E48"/>
    <w:rsid w:val="00254F08"/>
    <w:rsid w:val="002554F4"/>
    <w:rsid w:val="00255B6A"/>
    <w:rsid w:val="002578B0"/>
    <w:rsid w:val="002600CA"/>
    <w:rsid w:val="00260263"/>
    <w:rsid w:val="00260809"/>
    <w:rsid w:val="002620DD"/>
    <w:rsid w:val="002624F3"/>
    <w:rsid w:val="00263EF3"/>
    <w:rsid w:val="0026797C"/>
    <w:rsid w:val="00272C45"/>
    <w:rsid w:val="00274A8F"/>
    <w:rsid w:val="002755EA"/>
    <w:rsid w:val="00276DB2"/>
    <w:rsid w:val="0028050E"/>
    <w:rsid w:val="00281B28"/>
    <w:rsid w:val="002844E3"/>
    <w:rsid w:val="00284E2C"/>
    <w:rsid w:val="00285C76"/>
    <w:rsid w:val="002879E5"/>
    <w:rsid w:val="00291042"/>
    <w:rsid w:val="00297D77"/>
    <w:rsid w:val="002A0643"/>
    <w:rsid w:val="002A06BA"/>
    <w:rsid w:val="002A0D10"/>
    <w:rsid w:val="002A31DB"/>
    <w:rsid w:val="002A3BE6"/>
    <w:rsid w:val="002A4B87"/>
    <w:rsid w:val="002B051B"/>
    <w:rsid w:val="002B0A47"/>
    <w:rsid w:val="002B0AE7"/>
    <w:rsid w:val="002B132B"/>
    <w:rsid w:val="002B230C"/>
    <w:rsid w:val="002B30EB"/>
    <w:rsid w:val="002B3258"/>
    <w:rsid w:val="002B5711"/>
    <w:rsid w:val="002B58D2"/>
    <w:rsid w:val="002B5B71"/>
    <w:rsid w:val="002B5BDB"/>
    <w:rsid w:val="002B5C45"/>
    <w:rsid w:val="002B689E"/>
    <w:rsid w:val="002B7524"/>
    <w:rsid w:val="002B78BD"/>
    <w:rsid w:val="002B79A3"/>
    <w:rsid w:val="002C38BA"/>
    <w:rsid w:val="002C4E16"/>
    <w:rsid w:val="002C76B5"/>
    <w:rsid w:val="002D0915"/>
    <w:rsid w:val="002D0AF8"/>
    <w:rsid w:val="002D2E11"/>
    <w:rsid w:val="002D3B18"/>
    <w:rsid w:val="002D3D66"/>
    <w:rsid w:val="002D3E2A"/>
    <w:rsid w:val="002D4184"/>
    <w:rsid w:val="002D648F"/>
    <w:rsid w:val="002D7E03"/>
    <w:rsid w:val="002E06F9"/>
    <w:rsid w:val="002E3F1C"/>
    <w:rsid w:val="002E4A03"/>
    <w:rsid w:val="002E4BDC"/>
    <w:rsid w:val="002E74FE"/>
    <w:rsid w:val="002E7987"/>
    <w:rsid w:val="002F0342"/>
    <w:rsid w:val="002F08AA"/>
    <w:rsid w:val="002F31EE"/>
    <w:rsid w:val="002F4836"/>
    <w:rsid w:val="002F5269"/>
    <w:rsid w:val="002F5A90"/>
    <w:rsid w:val="002F5CDC"/>
    <w:rsid w:val="002F6023"/>
    <w:rsid w:val="002F70B5"/>
    <w:rsid w:val="00300002"/>
    <w:rsid w:val="00300ADC"/>
    <w:rsid w:val="0030321A"/>
    <w:rsid w:val="00303D09"/>
    <w:rsid w:val="00303ED9"/>
    <w:rsid w:val="00304477"/>
    <w:rsid w:val="00304BBA"/>
    <w:rsid w:val="00306E30"/>
    <w:rsid w:val="0031284F"/>
    <w:rsid w:val="003128A6"/>
    <w:rsid w:val="00314B79"/>
    <w:rsid w:val="00315487"/>
    <w:rsid w:val="00316C0D"/>
    <w:rsid w:val="00317A3B"/>
    <w:rsid w:val="0032037D"/>
    <w:rsid w:val="003207F3"/>
    <w:rsid w:val="00321519"/>
    <w:rsid w:val="00321ECB"/>
    <w:rsid w:val="00324BF3"/>
    <w:rsid w:val="003273D3"/>
    <w:rsid w:val="00327CD0"/>
    <w:rsid w:val="003310D4"/>
    <w:rsid w:val="00332518"/>
    <w:rsid w:val="00336657"/>
    <w:rsid w:val="00337BBD"/>
    <w:rsid w:val="0034080D"/>
    <w:rsid w:val="003430C7"/>
    <w:rsid w:val="00343899"/>
    <w:rsid w:val="00343E88"/>
    <w:rsid w:val="00344AD1"/>
    <w:rsid w:val="0034587A"/>
    <w:rsid w:val="00346F04"/>
    <w:rsid w:val="00347CCD"/>
    <w:rsid w:val="003524F0"/>
    <w:rsid w:val="00352D81"/>
    <w:rsid w:val="00353B7F"/>
    <w:rsid w:val="0035594B"/>
    <w:rsid w:val="00357408"/>
    <w:rsid w:val="00361212"/>
    <w:rsid w:val="00362CEB"/>
    <w:rsid w:val="003633A8"/>
    <w:rsid w:val="00366251"/>
    <w:rsid w:val="00366EEF"/>
    <w:rsid w:val="003679B8"/>
    <w:rsid w:val="003703C0"/>
    <w:rsid w:val="00370A91"/>
    <w:rsid w:val="00372DC1"/>
    <w:rsid w:val="00376007"/>
    <w:rsid w:val="003763ED"/>
    <w:rsid w:val="0037728B"/>
    <w:rsid w:val="003812BF"/>
    <w:rsid w:val="003814C7"/>
    <w:rsid w:val="003828C2"/>
    <w:rsid w:val="00382A3A"/>
    <w:rsid w:val="00383295"/>
    <w:rsid w:val="0038377D"/>
    <w:rsid w:val="003845EE"/>
    <w:rsid w:val="0038472C"/>
    <w:rsid w:val="00385191"/>
    <w:rsid w:val="00391B4A"/>
    <w:rsid w:val="00392FE0"/>
    <w:rsid w:val="00393A14"/>
    <w:rsid w:val="00396853"/>
    <w:rsid w:val="00396CB1"/>
    <w:rsid w:val="00397AA7"/>
    <w:rsid w:val="003A0F3B"/>
    <w:rsid w:val="003A107B"/>
    <w:rsid w:val="003A1BD6"/>
    <w:rsid w:val="003A308E"/>
    <w:rsid w:val="003A4C01"/>
    <w:rsid w:val="003A5AB6"/>
    <w:rsid w:val="003A67F7"/>
    <w:rsid w:val="003A6E41"/>
    <w:rsid w:val="003B406A"/>
    <w:rsid w:val="003B51A8"/>
    <w:rsid w:val="003B55AB"/>
    <w:rsid w:val="003B6A99"/>
    <w:rsid w:val="003B7B8E"/>
    <w:rsid w:val="003C1D90"/>
    <w:rsid w:val="003C20C5"/>
    <w:rsid w:val="003C2BA4"/>
    <w:rsid w:val="003C49C3"/>
    <w:rsid w:val="003C4A84"/>
    <w:rsid w:val="003C4E0F"/>
    <w:rsid w:val="003C507E"/>
    <w:rsid w:val="003C58A3"/>
    <w:rsid w:val="003C5F9D"/>
    <w:rsid w:val="003C6EF3"/>
    <w:rsid w:val="003D1896"/>
    <w:rsid w:val="003D2715"/>
    <w:rsid w:val="003D33C8"/>
    <w:rsid w:val="003D387B"/>
    <w:rsid w:val="003D50E0"/>
    <w:rsid w:val="003D550F"/>
    <w:rsid w:val="003D625C"/>
    <w:rsid w:val="003D6382"/>
    <w:rsid w:val="003D74FC"/>
    <w:rsid w:val="003E0157"/>
    <w:rsid w:val="003E0929"/>
    <w:rsid w:val="003E3D24"/>
    <w:rsid w:val="003E3F45"/>
    <w:rsid w:val="003E66F5"/>
    <w:rsid w:val="003E715D"/>
    <w:rsid w:val="003E7CFB"/>
    <w:rsid w:val="003F0BC0"/>
    <w:rsid w:val="003F319A"/>
    <w:rsid w:val="003F4AC1"/>
    <w:rsid w:val="003F4D11"/>
    <w:rsid w:val="003F69FB"/>
    <w:rsid w:val="003F7B6B"/>
    <w:rsid w:val="0040090D"/>
    <w:rsid w:val="00402888"/>
    <w:rsid w:val="0040324A"/>
    <w:rsid w:val="00403F4D"/>
    <w:rsid w:val="00406057"/>
    <w:rsid w:val="0040662D"/>
    <w:rsid w:val="004120A9"/>
    <w:rsid w:val="004134A9"/>
    <w:rsid w:val="0041414D"/>
    <w:rsid w:val="00414FB0"/>
    <w:rsid w:val="004157B3"/>
    <w:rsid w:val="00415E44"/>
    <w:rsid w:val="00417557"/>
    <w:rsid w:val="00417774"/>
    <w:rsid w:val="00420E73"/>
    <w:rsid w:val="004212E5"/>
    <w:rsid w:val="00422111"/>
    <w:rsid w:val="00423117"/>
    <w:rsid w:val="0042498A"/>
    <w:rsid w:val="004254D0"/>
    <w:rsid w:val="00425CF9"/>
    <w:rsid w:val="0042784E"/>
    <w:rsid w:val="00427965"/>
    <w:rsid w:val="00431D39"/>
    <w:rsid w:val="004327A7"/>
    <w:rsid w:val="00434DD4"/>
    <w:rsid w:val="00435C44"/>
    <w:rsid w:val="00440484"/>
    <w:rsid w:val="0044053A"/>
    <w:rsid w:val="00441750"/>
    <w:rsid w:val="00441A39"/>
    <w:rsid w:val="00441A78"/>
    <w:rsid w:val="00443174"/>
    <w:rsid w:val="0044387A"/>
    <w:rsid w:val="00443F64"/>
    <w:rsid w:val="00446849"/>
    <w:rsid w:val="00446A83"/>
    <w:rsid w:val="004515E2"/>
    <w:rsid w:val="00452452"/>
    <w:rsid w:val="00454F5D"/>
    <w:rsid w:val="00455197"/>
    <w:rsid w:val="00456AAE"/>
    <w:rsid w:val="00456E05"/>
    <w:rsid w:val="00457152"/>
    <w:rsid w:val="0045750F"/>
    <w:rsid w:val="0046004E"/>
    <w:rsid w:val="00462E8E"/>
    <w:rsid w:val="00463F34"/>
    <w:rsid w:val="00465085"/>
    <w:rsid w:val="00465D44"/>
    <w:rsid w:val="00466600"/>
    <w:rsid w:val="004722AC"/>
    <w:rsid w:val="00472F0F"/>
    <w:rsid w:val="00474850"/>
    <w:rsid w:val="0047704C"/>
    <w:rsid w:val="00480481"/>
    <w:rsid w:val="00480B43"/>
    <w:rsid w:val="0048149E"/>
    <w:rsid w:val="00481DFD"/>
    <w:rsid w:val="00482179"/>
    <w:rsid w:val="00485961"/>
    <w:rsid w:val="00486A1C"/>
    <w:rsid w:val="00486B3E"/>
    <w:rsid w:val="004913C1"/>
    <w:rsid w:val="00492813"/>
    <w:rsid w:val="00492ABC"/>
    <w:rsid w:val="00492C09"/>
    <w:rsid w:val="00492D4F"/>
    <w:rsid w:val="00494F96"/>
    <w:rsid w:val="004951AF"/>
    <w:rsid w:val="00495A7F"/>
    <w:rsid w:val="00495DCE"/>
    <w:rsid w:val="004972F0"/>
    <w:rsid w:val="004A1020"/>
    <w:rsid w:val="004A1AED"/>
    <w:rsid w:val="004A20E9"/>
    <w:rsid w:val="004A7682"/>
    <w:rsid w:val="004A78CC"/>
    <w:rsid w:val="004B07BE"/>
    <w:rsid w:val="004B0881"/>
    <w:rsid w:val="004B2969"/>
    <w:rsid w:val="004B3880"/>
    <w:rsid w:val="004B5BD3"/>
    <w:rsid w:val="004B634D"/>
    <w:rsid w:val="004B6A5C"/>
    <w:rsid w:val="004B6CA9"/>
    <w:rsid w:val="004B716A"/>
    <w:rsid w:val="004B788D"/>
    <w:rsid w:val="004C237E"/>
    <w:rsid w:val="004C3004"/>
    <w:rsid w:val="004C322B"/>
    <w:rsid w:val="004C4563"/>
    <w:rsid w:val="004C4DF6"/>
    <w:rsid w:val="004C5F42"/>
    <w:rsid w:val="004C6B7E"/>
    <w:rsid w:val="004C6E32"/>
    <w:rsid w:val="004D0E6E"/>
    <w:rsid w:val="004D1A5C"/>
    <w:rsid w:val="004D21D4"/>
    <w:rsid w:val="004D2578"/>
    <w:rsid w:val="004D2BB4"/>
    <w:rsid w:val="004D3AE2"/>
    <w:rsid w:val="004D5156"/>
    <w:rsid w:val="004D6ACE"/>
    <w:rsid w:val="004E0AB3"/>
    <w:rsid w:val="004E0B7C"/>
    <w:rsid w:val="004E0F68"/>
    <w:rsid w:val="004E3F0D"/>
    <w:rsid w:val="004E41CA"/>
    <w:rsid w:val="004E4EB3"/>
    <w:rsid w:val="004E53AB"/>
    <w:rsid w:val="004E6231"/>
    <w:rsid w:val="004E7141"/>
    <w:rsid w:val="004F15F0"/>
    <w:rsid w:val="004F278A"/>
    <w:rsid w:val="004F3A68"/>
    <w:rsid w:val="004F7A17"/>
    <w:rsid w:val="005003BA"/>
    <w:rsid w:val="005010B8"/>
    <w:rsid w:val="0050160B"/>
    <w:rsid w:val="005016C1"/>
    <w:rsid w:val="00504733"/>
    <w:rsid w:val="005047DF"/>
    <w:rsid w:val="005057B7"/>
    <w:rsid w:val="005107DD"/>
    <w:rsid w:val="00511B5D"/>
    <w:rsid w:val="00512973"/>
    <w:rsid w:val="00512FC2"/>
    <w:rsid w:val="00513F93"/>
    <w:rsid w:val="00516FAD"/>
    <w:rsid w:val="005217FB"/>
    <w:rsid w:val="00522D53"/>
    <w:rsid w:val="0052386D"/>
    <w:rsid w:val="00524225"/>
    <w:rsid w:val="00530E2F"/>
    <w:rsid w:val="00533EAF"/>
    <w:rsid w:val="00534706"/>
    <w:rsid w:val="005356FD"/>
    <w:rsid w:val="0053687F"/>
    <w:rsid w:val="00541551"/>
    <w:rsid w:val="0054394E"/>
    <w:rsid w:val="005460A5"/>
    <w:rsid w:val="005507C7"/>
    <w:rsid w:val="00551BE0"/>
    <w:rsid w:val="00551E78"/>
    <w:rsid w:val="005531EC"/>
    <w:rsid w:val="00554E4C"/>
    <w:rsid w:val="00556BD2"/>
    <w:rsid w:val="00560181"/>
    <w:rsid w:val="005615E4"/>
    <w:rsid w:val="00561CED"/>
    <w:rsid w:val="00561FB6"/>
    <w:rsid w:val="00563137"/>
    <w:rsid w:val="00564ABB"/>
    <w:rsid w:val="0056554B"/>
    <w:rsid w:val="005665F5"/>
    <w:rsid w:val="00566968"/>
    <w:rsid w:val="00570969"/>
    <w:rsid w:val="00571498"/>
    <w:rsid w:val="00575553"/>
    <w:rsid w:val="005759A0"/>
    <w:rsid w:val="00576CF1"/>
    <w:rsid w:val="00576D4F"/>
    <w:rsid w:val="0058017C"/>
    <w:rsid w:val="00580349"/>
    <w:rsid w:val="00580A38"/>
    <w:rsid w:val="00581848"/>
    <w:rsid w:val="00581DFF"/>
    <w:rsid w:val="00582996"/>
    <w:rsid w:val="00582AAD"/>
    <w:rsid w:val="00582C4F"/>
    <w:rsid w:val="00585F48"/>
    <w:rsid w:val="00590F6D"/>
    <w:rsid w:val="00591241"/>
    <w:rsid w:val="00592B1D"/>
    <w:rsid w:val="00593F57"/>
    <w:rsid w:val="00594227"/>
    <w:rsid w:val="005953DF"/>
    <w:rsid w:val="00595FC5"/>
    <w:rsid w:val="00597162"/>
    <w:rsid w:val="005A05B1"/>
    <w:rsid w:val="005A0D85"/>
    <w:rsid w:val="005A110F"/>
    <w:rsid w:val="005A1A74"/>
    <w:rsid w:val="005A3B4F"/>
    <w:rsid w:val="005A3D09"/>
    <w:rsid w:val="005A7F16"/>
    <w:rsid w:val="005B064D"/>
    <w:rsid w:val="005B15E8"/>
    <w:rsid w:val="005B2088"/>
    <w:rsid w:val="005B2E5B"/>
    <w:rsid w:val="005B3F5B"/>
    <w:rsid w:val="005B663A"/>
    <w:rsid w:val="005B767B"/>
    <w:rsid w:val="005C17D8"/>
    <w:rsid w:val="005C17FC"/>
    <w:rsid w:val="005C2219"/>
    <w:rsid w:val="005C3A88"/>
    <w:rsid w:val="005C40AF"/>
    <w:rsid w:val="005C4E8A"/>
    <w:rsid w:val="005C5F56"/>
    <w:rsid w:val="005C7584"/>
    <w:rsid w:val="005D06E5"/>
    <w:rsid w:val="005D06EC"/>
    <w:rsid w:val="005D0D56"/>
    <w:rsid w:val="005D3800"/>
    <w:rsid w:val="005D3BEA"/>
    <w:rsid w:val="005D4D4B"/>
    <w:rsid w:val="005D562B"/>
    <w:rsid w:val="005D6882"/>
    <w:rsid w:val="005D70EF"/>
    <w:rsid w:val="005E0D89"/>
    <w:rsid w:val="005E1F2C"/>
    <w:rsid w:val="005E721F"/>
    <w:rsid w:val="005F0598"/>
    <w:rsid w:val="005F05A9"/>
    <w:rsid w:val="005F0609"/>
    <w:rsid w:val="005F4B84"/>
    <w:rsid w:val="005F56AA"/>
    <w:rsid w:val="005F5BF6"/>
    <w:rsid w:val="005F623C"/>
    <w:rsid w:val="005F686F"/>
    <w:rsid w:val="005F7984"/>
    <w:rsid w:val="005F7B67"/>
    <w:rsid w:val="005F7BF2"/>
    <w:rsid w:val="00600C1D"/>
    <w:rsid w:val="00601CD4"/>
    <w:rsid w:val="0060207C"/>
    <w:rsid w:val="0060264F"/>
    <w:rsid w:val="00603484"/>
    <w:rsid w:val="00603516"/>
    <w:rsid w:val="00603962"/>
    <w:rsid w:val="00604152"/>
    <w:rsid w:val="00604A9A"/>
    <w:rsid w:val="00604E75"/>
    <w:rsid w:val="006050D4"/>
    <w:rsid w:val="00607819"/>
    <w:rsid w:val="00611DA4"/>
    <w:rsid w:val="00611EE9"/>
    <w:rsid w:val="00612AD2"/>
    <w:rsid w:val="00613AB7"/>
    <w:rsid w:val="0061522D"/>
    <w:rsid w:val="00617DA2"/>
    <w:rsid w:val="00617E5F"/>
    <w:rsid w:val="006214C1"/>
    <w:rsid w:val="00621DCC"/>
    <w:rsid w:val="00622333"/>
    <w:rsid w:val="00625611"/>
    <w:rsid w:val="006260F5"/>
    <w:rsid w:val="006279C0"/>
    <w:rsid w:val="00630C34"/>
    <w:rsid w:val="00630D3A"/>
    <w:rsid w:val="00631080"/>
    <w:rsid w:val="0063114F"/>
    <w:rsid w:val="006338E7"/>
    <w:rsid w:val="00633D49"/>
    <w:rsid w:val="00634007"/>
    <w:rsid w:val="006345FB"/>
    <w:rsid w:val="006349C7"/>
    <w:rsid w:val="006353C3"/>
    <w:rsid w:val="00636390"/>
    <w:rsid w:val="00640BD2"/>
    <w:rsid w:val="00644260"/>
    <w:rsid w:val="00645D7E"/>
    <w:rsid w:val="006507B3"/>
    <w:rsid w:val="00651A3B"/>
    <w:rsid w:val="00652671"/>
    <w:rsid w:val="00653AC9"/>
    <w:rsid w:val="006563DB"/>
    <w:rsid w:val="00656612"/>
    <w:rsid w:val="00660459"/>
    <w:rsid w:val="00663B3A"/>
    <w:rsid w:val="0066409F"/>
    <w:rsid w:val="00670EE8"/>
    <w:rsid w:val="00671AED"/>
    <w:rsid w:val="00673D90"/>
    <w:rsid w:val="00674784"/>
    <w:rsid w:val="00674809"/>
    <w:rsid w:val="00676877"/>
    <w:rsid w:val="006779DA"/>
    <w:rsid w:val="00677B36"/>
    <w:rsid w:val="0068265C"/>
    <w:rsid w:val="00683500"/>
    <w:rsid w:val="00685C65"/>
    <w:rsid w:val="006865B1"/>
    <w:rsid w:val="006868AE"/>
    <w:rsid w:val="00686F87"/>
    <w:rsid w:val="00691928"/>
    <w:rsid w:val="006926B7"/>
    <w:rsid w:val="006927C0"/>
    <w:rsid w:val="00693210"/>
    <w:rsid w:val="006939ED"/>
    <w:rsid w:val="006945B3"/>
    <w:rsid w:val="00695E5F"/>
    <w:rsid w:val="00696EB3"/>
    <w:rsid w:val="0069736F"/>
    <w:rsid w:val="006A0109"/>
    <w:rsid w:val="006A1637"/>
    <w:rsid w:val="006A20FB"/>
    <w:rsid w:val="006A2984"/>
    <w:rsid w:val="006A2D8E"/>
    <w:rsid w:val="006A2E4E"/>
    <w:rsid w:val="006A3811"/>
    <w:rsid w:val="006A4050"/>
    <w:rsid w:val="006A502A"/>
    <w:rsid w:val="006A58C4"/>
    <w:rsid w:val="006A6149"/>
    <w:rsid w:val="006B2622"/>
    <w:rsid w:val="006B38DE"/>
    <w:rsid w:val="006B60CC"/>
    <w:rsid w:val="006C0AD7"/>
    <w:rsid w:val="006C282F"/>
    <w:rsid w:val="006C3906"/>
    <w:rsid w:val="006C3A12"/>
    <w:rsid w:val="006C3F2B"/>
    <w:rsid w:val="006C42E0"/>
    <w:rsid w:val="006C4F3C"/>
    <w:rsid w:val="006C610C"/>
    <w:rsid w:val="006D152E"/>
    <w:rsid w:val="006D1D2F"/>
    <w:rsid w:val="006D30B1"/>
    <w:rsid w:val="006D36EE"/>
    <w:rsid w:val="006D39CF"/>
    <w:rsid w:val="006D487B"/>
    <w:rsid w:val="006D4915"/>
    <w:rsid w:val="006D622C"/>
    <w:rsid w:val="006D6941"/>
    <w:rsid w:val="006E0538"/>
    <w:rsid w:val="006E18A3"/>
    <w:rsid w:val="006E3310"/>
    <w:rsid w:val="006E3DF2"/>
    <w:rsid w:val="006E5523"/>
    <w:rsid w:val="006F3A64"/>
    <w:rsid w:val="006F47C3"/>
    <w:rsid w:val="006F4899"/>
    <w:rsid w:val="006F7E6C"/>
    <w:rsid w:val="00701CBE"/>
    <w:rsid w:val="007038B8"/>
    <w:rsid w:val="00704E97"/>
    <w:rsid w:val="00704EC5"/>
    <w:rsid w:val="0070541D"/>
    <w:rsid w:val="00710D79"/>
    <w:rsid w:val="0071200B"/>
    <w:rsid w:val="00712923"/>
    <w:rsid w:val="00714616"/>
    <w:rsid w:val="00714726"/>
    <w:rsid w:val="00715817"/>
    <w:rsid w:val="00715B9B"/>
    <w:rsid w:val="00716090"/>
    <w:rsid w:val="00716498"/>
    <w:rsid w:val="0072165D"/>
    <w:rsid w:val="007218A8"/>
    <w:rsid w:val="00721B92"/>
    <w:rsid w:val="00722114"/>
    <w:rsid w:val="007225FB"/>
    <w:rsid w:val="00723AC2"/>
    <w:rsid w:val="00723CE8"/>
    <w:rsid w:val="007278BE"/>
    <w:rsid w:val="00730A42"/>
    <w:rsid w:val="0073346D"/>
    <w:rsid w:val="00735867"/>
    <w:rsid w:val="00735902"/>
    <w:rsid w:val="00735F3B"/>
    <w:rsid w:val="007365CE"/>
    <w:rsid w:val="007412AB"/>
    <w:rsid w:val="00741C29"/>
    <w:rsid w:val="00745208"/>
    <w:rsid w:val="00745773"/>
    <w:rsid w:val="00745CC7"/>
    <w:rsid w:val="00745EF5"/>
    <w:rsid w:val="007460A0"/>
    <w:rsid w:val="00746154"/>
    <w:rsid w:val="0075032C"/>
    <w:rsid w:val="007511AF"/>
    <w:rsid w:val="0075146B"/>
    <w:rsid w:val="007519A3"/>
    <w:rsid w:val="00751A61"/>
    <w:rsid w:val="00752EC8"/>
    <w:rsid w:val="00753868"/>
    <w:rsid w:val="007560B6"/>
    <w:rsid w:val="0075670E"/>
    <w:rsid w:val="007571EE"/>
    <w:rsid w:val="007604D0"/>
    <w:rsid w:val="007607F4"/>
    <w:rsid w:val="0076185E"/>
    <w:rsid w:val="00766A4A"/>
    <w:rsid w:val="0076727D"/>
    <w:rsid w:val="007674CD"/>
    <w:rsid w:val="007703BB"/>
    <w:rsid w:val="0077110C"/>
    <w:rsid w:val="0077309F"/>
    <w:rsid w:val="0077313A"/>
    <w:rsid w:val="00773481"/>
    <w:rsid w:val="00773E32"/>
    <w:rsid w:val="007746D8"/>
    <w:rsid w:val="0077588D"/>
    <w:rsid w:val="00775893"/>
    <w:rsid w:val="00775AA2"/>
    <w:rsid w:val="00775D8D"/>
    <w:rsid w:val="00776125"/>
    <w:rsid w:val="00776E30"/>
    <w:rsid w:val="0078350A"/>
    <w:rsid w:val="00783714"/>
    <w:rsid w:val="00783D2F"/>
    <w:rsid w:val="007840A6"/>
    <w:rsid w:val="00784CE7"/>
    <w:rsid w:val="0078610C"/>
    <w:rsid w:val="007874A9"/>
    <w:rsid w:val="007911A0"/>
    <w:rsid w:val="007939B6"/>
    <w:rsid w:val="00795A9E"/>
    <w:rsid w:val="00797AD2"/>
    <w:rsid w:val="007A0485"/>
    <w:rsid w:val="007A19E2"/>
    <w:rsid w:val="007A1A5D"/>
    <w:rsid w:val="007A2291"/>
    <w:rsid w:val="007A30F0"/>
    <w:rsid w:val="007A3280"/>
    <w:rsid w:val="007A3A8A"/>
    <w:rsid w:val="007A3F11"/>
    <w:rsid w:val="007A4AC5"/>
    <w:rsid w:val="007A6C2E"/>
    <w:rsid w:val="007A792D"/>
    <w:rsid w:val="007A7CA6"/>
    <w:rsid w:val="007B0188"/>
    <w:rsid w:val="007B0BFB"/>
    <w:rsid w:val="007B1247"/>
    <w:rsid w:val="007B20DD"/>
    <w:rsid w:val="007B2520"/>
    <w:rsid w:val="007B2947"/>
    <w:rsid w:val="007B3959"/>
    <w:rsid w:val="007B4414"/>
    <w:rsid w:val="007B5615"/>
    <w:rsid w:val="007B5D7C"/>
    <w:rsid w:val="007B709F"/>
    <w:rsid w:val="007C0670"/>
    <w:rsid w:val="007C328D"/>
    <w:rsid w:val="007C3DCA"/>
    <w:rsid w:val="007D433F"/>
    <w:rsid w:val="007D43BD"/>
    <w:rsid w:val="007D5BDE"/>
    <w:rsid w:val="007D66AA"/>
    <w:rsid w:val="007D6FBC"/>
    <w:rsid w:val="007E1DC2"/>
    <w:rsid w:val="007E1FDB"/>
    <w:rsid w:val="007E33D2"/>
    <w:rsid w:val="007E34F0"/>
    <w:rsid w:val="007E3AF2"/>
    <w:rsid w:val="007E3EFD"/>
    <w:rsid w:val="007E4805"/>
    <w:rsid w:val="007E5B4F"/>
    <w:rsid w:val="007E73D5"/>
    <w:rsid w:val="007F1B74"/>
    <w:rsid w:val="007F2822"/>
    <w:rsid w:val="007F5572"/>
    <w:rsid w:val="007F7C01"/>
    <w:rsid w:val="00800C8B"/>
    <w:rsid w:val="00804CBD"/>
    <w:rsid w:val="00804D8A"/>
    <w:rsid w:val="00804FD8"/>
    <w:rsid w:val="00807446"/>
    <w:rsid w:val="00807CAA"/>
    <w:rsid w:val="00810274"/>
    <w:rsid w:val="00812521"/>
    <w:rsid w:val="00812E6C"/>
    <w:rsid w:val="00812ED1"/>
    <w:rsid w:val="00814675"/>
    <w:rsid w:val="0081473F"/>
    <w:rsid w:val="00815023"/>
    <w:rsid w:val="008163E5"/>
    <w:rsid w:val="00816571"/>
    <w:rsid w:val="008174E5"/>
    <w:rsid w:val="00820B01"/>
    <w:rsid w:val="00820F46"/>
    <w:rsid w:val="00821D6D"/>
    <w:rsid w:val="008234C5"/>
    <w:rsid w:val="00823968"/>
    <w:rsid w:val="008242FE"/>
    <w:rsid w:val="00824D7D"/>
    <w:rsid w:val="00826F45"/>
    <w:rsid w:val="00827C9D"/>
    <w:rsid w:val="008308F0"/>
    <w:rsid w:val="00831BF6"/>
    <w:rsid w:val="0083352B"/>
    <w:rsid w:val="0083507E"/>
    <w:rsid w:val="00835105"/>
    <w:rsid w:val="008367FF"/>
    <w:rsid w:val="008374FE"/>
    <w:rsid w:val="00837CED"/>
    <w:rsid w:val="0084186D"/>
    <w:rsid w:val="008427E8"/>
    <w:rsid w:val="00845C87"/>
    <w:rsid w:val="00846446"/>
    <w:rsid w:val="00847386"/>
    <w:rsid w:val="008476C6"/>
    <w:rsid w:val="008503E6"/>
    <w:rsid w:val="00851C95"/>
    <w:rsid w:val="0085253D"/>
    <w:rsid w:val="00852E32"/>
    <w:rsid w:val="00853910"/>
    <w:rsid w:val="00853CAD"/>
    <w:rsid w:val="00856599"/>
    <w:rsid w:val="00860483"/>
    <w:rsid w:val="00860738"/>
    <w:rsid w:val="00860E8D"/>
    <w:rsid w:val="00861001"/>
    <w:rsid w:val="008619EC"/>
    <w:rsid w:val="008621C2"/>
    <w:rsid w:val="00863A73"/>
    <w:rsid w:val="00864412"/>
    <w:rsid w:val="00864537"/>
    <w:rsid w:val="008658D6"/>
    <w:rsid w:val="00867815"/>
    <w:rsid w:val="008717B1"/>
    <w:rsid w:val="0087352C"/>
    <w:rsid w:val="00874B5A"/>
    <w:rsid w:val="00875871"/>
    <w:rsid w:val="00877062"/>
    <w:rsid w:val="0087735F"/>
    <w:rsid w:val="00877DBD"/>
    <w:rsid w:val="00877EDB"/>
    <w:rsid w:val="00886FBF"/>
    <w:rsid w:val="00887783"/>
    <w:rsid w:val="008878FD"/>
    <w:rsid w:val="00887A62"/>
    <w:rsid w:val="00890D81"/>
    <w:rsid w:val="008920AD"/>
    <w:rsid w:val="008924F5"/>
    <w:rsid w:val="00893582"/>
    <w:rsid w:val="00894E1A"/>
    <w:rsid w:val="00897C78"/>
    <w:rsid w:val="008A2AC9"/>
    <w:rsid w:val="008A34FC"/>
    <w:rsid w:val="008A4589"/>
    <w:rsid w:val="008A5873"/>
    <w:rsid w:val="008A66EC"/>
    <w:rsid w:val="008B4319"/>
    <w:rsid w:val="008B4E12"/>
    <w:rsid w:val="008B52B2"/>
    <w:rsid w:val="008B5731"/>
    <w:rsid w:val="008B5A4B"/>
    <w:rsid w:val="008B6746"/>
    <w:rsid w:val="008C047B"/>
    <w:rsid w:val="008C080D"/>
    <w:rsid w:val="008C249F"/>
    <w:rsid w:val="008C2FB3"/>
    <w:rsid w:val="008C348F"/>
    <w:rsid w:val="008C38A0"/>
    <w:rsid w:val="008C3F9E"/>
    <w:rsid w:val="008C5779"/>
    <w:rsid w:val="008C5796"/>
    <w:rsid w:val="008D30E9"/>
    <w:rsid w:val="008D4DA9"/>
    <w:rsid w:val="008D5467"/>
    <w:rsid w:val="008D6D6E"/>
    <w:rsid w:val="008D6DD0"/>
    <w:rsid w:val="008E09DD"/>
    <w:rsid w:val="008E2211"/>
    <w:rsid w:val="008E2670"/>
    <w:rsid w:val="008E276B"/>
    <w:rsid w:val="008E2A63"/>
    <w:rsid w:val="008E5086"/>
    <w:rsid w:val="008E5227"/>
    <w:rsid w:val="008E5A19"/>
    <w:rsid w:val="008E5DF9"/>
    <w:rsid w:val="008E77F3"/>
    <w:rsid w:val="008F171C"/>
    <w:rsid w:val="008F33D2"/>
    <w:rsid w:val="008F38D3"/>
    <w:rsid w:val="008F5730"/>
    <w:rsid w:val="008F5749"/>
    <w:rsid w:val="008F5944"/>
    <w:rsid w:val="008F6849"/>
    <w:rsid w:val="00900018"/>
    <w:rsid w:val="009007B3"/>
    <w:rsid w:val="00903A5F"/>
    <w:rsid w:val="00903B61"/>
    <w:rsid w:val="0090579B"/>
    <w:rsid w:val="00905ED7"/>
    <w:rsid w:val="00907EE3"/>
    <w:rsid w:val="00907FD7"/>
    <w:rsid w:val="00910994"/>
    <w:rsid w:val="0091159B"/>
    <w:rsid w:val="00911DBC"/>
    <w:rsid w:val="00921C5D"/>
    <w:rsid w:val="00923B9B"/>
    <w:rsid w:val="009304C2"/>
    <w:rsid w:val="00932849"/>
    <w:rsid w:val="00936094"/>
    <w:rsid w:val="009400B7"/>
    <w:rsid w:val="009419C2"/>
    <w:rsid w:val="0094321F"/>
    <w:rsid w:val="00944E04"/>
    <w:rsid w:val="0094571A"/>
    <w:rsid w:val="00945A76"/>
    <w:rsid w:val="00946BF0"/>
    <w:rsid w:val="00947FCA"/>
    <w:rsid w:val="00950733"/>
    <w:rsid w:val="00951335"/>
    <w:rsid w:val="00954784"/>
    <w:rsid w:val="009551EF"/>
    <w:rsid w:val="00956DF4"/>
    <w:rsid w:val="00960030"/>
    <w:rsid w:val="009617FC"/>
    <w:rsid w:val="0096313D"/>
    <w:rsid w:val="00965AE8"/>
    <w:rsid w:val="00965BC6"/>
    <w:rsid w:val="009662C7"/>
    <w:rsid w:val="00966964"/>
    <w:rsid w:val="009669E5"/>
    <w:rsid w:val="009725B0"/>
    <w:rsid w:val="00974A71"/>
    <w:rsid w:val="00974FA5"/>
    <w:rsid w:val="0097620A"/>
    <w:rsid w:val="00977052"/>
    <w:rsid w:val="009772CB"/>
    <w:rsid w:val="009822A3"/>
    <w:rsid w:val="009827CA"/>
    <w:rsid w:val="00996686"/>
    <w:rsid w:val="009A0ED6"/>
    <w:rsid w:val="009A13D2"/>
    <w:rsid w:val="009A3C3F"/>
    <w:rsid w:val="009A4220"/>
    <w:rsid w:val="009A5BBB"/>
    <w:rsid w:val="009A60E4"/>
    <w:rsid w:val="009A7DD0"/>
    <w:rsid w:val="009B37BA"/>
    <w:rsid w:val="009B5355"/>
    <w:rsid w:val="009B755F"/>
    <w:rsid w:val="009C2FF9"/>
    <w:rsid w:val="009C3291"/>
    <w:rsid w:val="009C406C"/>
    <w:rsid w:val="009C4AFB"/>
    <w:rsid w:val="009C57BA"/>
    <w:rsid w:val="009D11B0"/>
    <w:rsid w:val="009D126D"/>
    <w:rsid w:val="009D210C"/>
    <w:rsid w:val="009D3B91"/>
    <w:rsid w:val="009D45F5"/>
    <w:rsid w:val="009D5627"/>
    <w:rsid w:val="009D56BC"/>
    <w:rsid w:val="009D640B"/>
    <w:rsid w:val="009D708E"/>
    <w:rsid w:val="009D716E"/>
    <w:rsid w:val="009E0EFB"/>
    <w:rsid w:val="009E1E32"/>
    <w:rsid w:val="009E2365"/>
    <w:rsid w:val="009E3AD8"/>
    <w:rsid w:val="009E6347"/>
    <w:rsid w:val="009F0034"/>
    <w:rsid w:val="009F1682"/>
    <w:rsid w:val="009F1A0B"/>
    <w:rsid w:val="009F28A1"/>
    <w:rsid w:val="009F3C29"/>
    <w:rsid w:val="009F559F"/>
    <w:rsid w:val="009F7575"/>
    <w:rsid w:val="009F77C4"/>
    <w:rsid w:val="00A00B8B"/>
    <w:rsid w:val="00A00E75"/>
    <w:rsid w:val="00A01FA2"/>
    <w:rsid w:val="00A02188"/>
    <w:rsid w:val="00A021F8"/>
    <w:rsid w:val="00A025A1"/>
    <w:rsid w:val="00A04204"/>
    <w:rsid w:val="00A04569"/>
    <w:rsid w:val="00A05E40"/>
    <w:rsid w:val="00A060E6"/>
    <w:rsid w:val="00A12062"/>
    <w:rsid w:val="00A12340"/>
    <w:rsid w:val="00A145D8"/>
    <w:rsid w:val="00A165A2"/>
    <w:rsid w:val="00A1788E"/>
    <w:rsid w:val="00A213A8"/>
    <w:rsid w:val="00A21656"/>
    <w:rsid w:val="00A22911"/>
    <w:rsid w:val="00A23F0F"/>
    <w:rsid w:val="00A249EF"/>
    <w:rsid w:val="00A24FBD"/>
    <w:rsid w:val="00A25CAF"/>
    <w:rsid w:val="00A26D3F"/>
    <w:rsid w:val="00A26F16"/>
    <w:rsid w:val="00A274F5"/>
    <w:rsid w:val="00A30315"/>
    <w:rsid w:val="00A34B61"/>
    <w:rsid w:val="00A34E67"/>
    <w:rsid w:val="00A36245"/>
    <w:rsid w:val="00A37891"/>
    <w:rsid w:val="00A37F7B"/>
    <w:rsid w:val="00A43491"/>
    <w:rsid w:val="00A43750"/>
    <w:rsid w:val="00A457E7"/>
    <w:rsid w:val="00A47507"/>
    <w:rsid w:val="00A47D1A"/>
    <w:rsid w:val="00A51491"/>
    <w:rsid w:val="00A51A09"/>
    <w:rsid w:val="00A52401"/>
    <w:rsid w:val="00A54828"/>
    <w:rsid w:val="00A54E9D"/>
    <w:rsid w:val="00A5547E"/>
    <w:rsid w:val="00A56659"/>
    <w:rsid w:val="00A57086"/>
    <w:rsid w:val="00A57922"/>
    <w:rsid w:val="00A61470"/>
    <w:rsid w:val="00A6201C"/>
    <w:rsid w:val="00A6522A"/>
    <w:rsid w:val="00A65C5D"/>
    <w:rsid w:val="00A6608A"/>
    <w:rsid w:val="00A6636D"/>
    <w:rsid w:val="00A66A5A"/>
    <w:rsid w:val="00A67205"/>
    <w:rsid w:val="00A7046B"/>
    <w:rsid w:val="00A714B4"/>
    <w:rsid w:val="00A71594"/>
    <w:rsid w:val="00A76FF6"/>
    <w:rsid w:val="00A77755"/>
    <w:rsid w:val="00A77A1D"/>
    <w:rsid w:val="00A81270"/>
    <w:rsid w:val="00A82527"/>
    <w:rsid w:val="00A838B8"/>
    <w:rsid w:val="00A83D86"/>
    <w:rsid w:val="00A84571"/>
    <w:rsid w:val="00A8493E"/>
    <w:rsid w:val="00A85351"/>
    <w:rsid w:val="00A91D30"/>
    <w:rsid w:val="00A91D7B"/>
    <w:rsid w:val="00A9315C"/>
    <w:rsid w:val="00A94587"/>
    <w:rsid w:val="00A9491C"/>
    <w:rsid w:val="00A9695E"/>
    <w:rsid w:val="00A977F0"/>
    <w:rsid w:val="00A978E3"/>
    <w:rsid w:val="00A97FC9"/>
    <w:rsid w:val="00AA0A7D"/>
    <w:rsid w:val="00AA1830"/>
    <w:rsid w:val="00AA4110"/>
    <w:rsid w:val="00AA416C"/>
    <w:rsid w:val="00AA43C8"/>
    <w:rsid w:val="00AA46B3"/>
    <w:rsid w:val="00AA49D9"/>
    <w:rsid w:val="00AA4D4A"/>
    <w:rsid w:val="00AA5748"/>
    <w:rsid w:val="00AB3160"/>
    <w:rsid w:val="00AB5299"/>
    <w:rsid w:val="00AB63C2"/>
    <w:rsid w:val="00AB679C"/>
    <w:rsid w:val="00AB6F92"/>
    <w:rsid w:val="00AB7205"/>
    <w:rsid w:val="00AB7E17"/>
    <w:rsid w:val="00AC3EEE"/>
    <w:rsid w:val="00AC4088"/>
    <w:rsid w:val="00AC46D1"/>
    <w:rsid w:val="00AC4B2D"/>
    <w:rsid w:val="00AC4F5F"/>
    <w:rsid w:val="00AC5D69"/>
    <w:rsid w:val="00AC7310"/>
    <w:rsid w:val="00AD23E9"/>
    <w:rsid w:val="00AD539A"/>
    <w:rsid w:val="00AD546F"/>
    <w:rsid w:val="00AD77FF"/>
    <w:rsid w:val="00AE169F"/>
    <w:rsid w:val="00AE1C49"/>
    <w:rsid w:val="00AE451C"/>
    <w:rsid w:val="00AE4EE6"/>
    <w:rsid w:val="00AE5C01"/>
    <w:rsid w:val="00AE6490"/>
    <w:rsid w:val="00AE73BD"/>
    <w:rsid w:val="00AE7B45"/>
    <w:rsid w:val="00AE7CD8"/>
    <w:rsid w:val="00AF0AD3"/>
    <w:rsid w:val="00AF1E20"/>
    <w:rsid w:val="00AF1EA2"/>
    <w:rsid w:val="00AF2D95"/>
    <w:rsid w:val="00AF4613"/>
    <w:rsid w:val="00AF4BBC"/>
    <w:rsid w:val="00AF563F"/>
    <w:rsid w:val="00AF605F"/>
    <w:rsid w:val="00AF6781"/>
    <w:rsid w:val="00AF7544"/>
    <w:rsid w:val="00AF7AB1"/>
    <w:rsid w:val="00B0017C"/>
    <w:rsid w:val="00B01753"/>
    <w:rsid w:val="00B02B22"/>
    <w:rsid w:val="00B036CB"/>
    <w:rsid w:val="00B038B0"/>
    <w:rsid w:val="00B06A4D"/>
    <w:rsid w:val="00B07C4D"/>
    <w:rsid w:val="00B1199E"/>
    <w:rsid w:val="00B13677"/>
    <w:rsid w:val="00B164F1"/>
    <w:rsid w:val="00B177C1"/>
    <w:rsid w:val="00B17823"/>
    <w:rsid w:val="00B179D4"/>
    <w:rsid w:val="00B25E89"/>
    <w:rsid w:val="00B2765F"/>
    <w:rsid w:val="00B3217F"/>
    <w:rsid w:val="00B35C8F"/>
    <w:rsid w:val="00B35DC0"/>
    <w:rsid w:val="00B36D80"/>
    <w:rsid w:val="00B417A4"/>
    <w:rsid w:val="00B4258A"/>
    <w:rsid w:val="00B43F51"/>
    <w:rsid w:val="00B44D3A"/>
    <w:rsid w:val="00B4673F"/>
    <w:rsid w:val="00B4741C"/>
    <w:rsid w:val="00B533A7"/>
    <w:rsid w:val="00B542A6"/>
    <w:rsid w:val="00B55350"/>
    <w:rsid w:val="00B55909"/>
    <w:rsid w:val="00B56B20"/>
    <w:rsid w:val="00B577D9"/>
    <w:rsid w:val="00B578A9"/>
    <w:rsid w:val="00B63694"/>
    <w:rsid w:val="00B63CCE"/>
    <w:rsid w:val="00B6403C"/>
    <w:rsid w:val="00B70097"/>
    <w:rsid w:val="00B70CDF"/>
    <w:rsid w:val="00B713C7"/>
    <w:rsid w:val="00B745C1"/>
    <w:rsid w:val="00B75FDB"/>
    <w:rsid w:val="00B768E6"/>
    <w:rsid w:val="00B76F2A"/>
    <w:rsid w:val="00B77846"/>
    <w:rsid w:val="00B81028"/>
    <w:rsid w:val="00B8116F"/>
    <w:rsid w:val="00B8251C"/>
    <w:rsid w:val="00B82F54"/>
    <w:rsid w:val="00B83F7C"/>
    <w:rsid w:val="00B844BE"/>
    <w:rsid w:val="00B86F19"/>
    <w:rsid w:val="00B871E5"/>
    <w:rsid w:val="00B87DF0"/>
    <w:rsid w:val="00B90554"/>
    <w:rsid w:val="00B923F8"/>
    <w:rsid w:val="00B930A7"/>
    <w:rsid w:val="00B93AED"/>
    <w:rsid w:val="00B966A6"/>
    <w:rsid w:val="00B97D07"/>
    <w:rsid w:val="00BA0D78"/>
    <w:rsid w:val="00BA131D"/>
    <w:rsid w:val="00BA481F"/>
    <w:rsid w:val="00BA4AEB"/>
    <w:rsid w:val="00BA6B4D"/>
    <w:rsid w:val="00BA6E5B"/>
    <w:rsid w:val="00BA7F40"/>
    <w:rsid w:val="00BB014A"/>
    <w:rsid w:val="00BB1ED1"/>
    <w:rsid w:val="00BB3F84"/>
    <w:rsid w:val="00BB4772"/>
    <w:rsid w:val="00BB6634"/>
    <w:rsid w:val="00BB67B3"/>
    <w:rsid w:val="00BB7D98"/>
    <w:rsid w:val="00BC0CEE"/>
    <w:rsid w:val="00BC46CF"/>
    <w:rsid w:val="00BC575F"/>
    <w:rsid w:val="00BC587F"/>
    <w:rsid w:val="00BC6279"/>
    <w:rsid w:val="00BC6B45"/>
    <w:rsid w:val="00BC762D"/>
    <w:rsid w:val="00BC77DC"/>
    <w:rsid w:val="00BC792C"/>
    <w:rsid w:val="00BD0E69"/>
    <w:rsid w:val="00BD123E"/>
    <w:rsid w:val="00BD23C4"/>
    <w:rsid w:val="00BD5620"/>
    <w:rsid w:val="00BD7353"/>
    <w:rsid w:val="00BE0839"/>
    <w:rsid w:val="00BE3174"/>
    <w:rsid w:val="00BE6FDC"/>
    <w:rsid w:val="00BE7369"/>
    <w:rsid w:val="00BE7403"/>
    <w:rsid w:val="00BF0208"/>
    <w:rsid w:val="00BF1B8B"/>
    <w:rsid w:val="00BF1FDA"/>
    <w:rsid w:val="00BF2868"/>
    <w:rsid w:val="00BF2E8F"/>
    <w:rsid w:val="00BF3D15"/>
    <w:rsid w:val="00BF4A26"/>
    <w:rsid w:val="00C01783"/>
    <w:rsid w:val="00C0261C"/>
    <w:rsid w:val="00C04882"/>
    <w:rsid w:val="00C0573B"/>
    <w:rsid w:val="00C066DA"/>
    <w:rsid w:val="00C102DB"/>
    <w:rsid w:val="00C10554"/>
    <w:rsid w:val="00C10682"/>
    <w:rsid w:val="00C10801"/>
    <w:rsid w:val="00C1229B"/>
    <w:rsid w:val="00C142A2"/>
    <w:rsid w:val="00C14AB3"/>
    <w:rsid w:val="00C17A1C"/>
    <w:rsid w:val="00C221BB"/>
    <w:rsid w:val="00C2301A"/>
    <w:rsid w:val="00C2494D"/>
    <w:rsid w:val="00C25D9B"/>
    <w:rsid w:val="00C264D0"/>
    <w:rsid w:val="00C26633"/>
    <w:rsid w:val="00C27033"/>
    <w:rsid w:val="00C27E0D"/>
    <w:rsid w:val="00C300A2"/>
    <w:rsid w:val="00C320E0"/>
    <w:rsid w:val="00C344E7"/>
    <w:rsid w:val="00C34E57"/>
    <w:rsid w:val="00C34FC5"/>
    <w:rsid w:val="00C35923"/>
    <w:rsid w:val="00C35995"/>
    <w:rsid w:val="00C37F94"/>
    <w:rsid w:val="00C40CB8"/>
    <w:rsid w:val="00C41C8C"/>
    <w:rsid w:val="00C42D06"/>
    <w:rsid w:val="00C43359"/>
    <w:rsid w:val="00C439AE"/>
    <w:rsid w:val="00C45FB4"/>
    <w:rsid w:val="00C47EC1"/>
    <w:rsid w:val="00C51398"/>
    <w:rsid w:val="00C56578"/>
    <w:rsid w:val="00C570E7"/>
    <w:rsid w:val="00C57F3E"/>
    <w:rsid w:val="00C600B3"/>
    <w:rsid w:val="00C61561"/>
    <w:rsid w:val="00C63F3C"/>
    <w:rsid w:val="00C64A0F"/>
    <w:rsid w:val="00C65CC8"/>
    <w:rsid w:val="00C6648C"/>
    <w:rsid w:val="00C66605"/>
    <w:rsid w:val="00C667C7"/>
    <w:rsid w:val="00C67F26"/>
    <w:rsid w:val="00C70713"/>
    <w:rsid w:val="00C70915"/>
    <w:rsid w:val="00C732B3"/>
    <w:rsid w:val="00C75323"/>
    <w:rsid w:val="00C75362"/>
    <w:rsid w:val="00C75F8B"/>
    <w:rsid w:val="00C76F74"/>
    <w:rsid w:val="00C807E0"/>
    <w:rsid w:val="00C83A4F"/>
    <w:rsid w:val="00C83F3C"/>
    <w:rsid w:val="00C85656"/>
    <w:rsid w:val="00C8605C"/>
    <w:rsid w:val="00C86E09"/>
    <w:rsid w:val="00C878F9"/>
    <w:rsid w:val="00C90844"/>
    <w:rsid w:val="00C90E55"/>
    <w:rsid w:val="00C9228E"/>
    <w:rsid w:val="00C9257A"/>
    <w:rsid w:val="00C92E1E"/>
    <w:rsid w:val="00C93AE9"/>
    <w:rsid w:val="00C945F4"/>
    <w:rsid w:val="00C9569C"/>
    <w:rsid w:val="00C95704"/>
    <w:rsid w:val="00C97025"/>
    <w:rsid w:val="00C972E5"/>
    <w:rsid w:val="00C97483"/>
    <w:rsid w:val="00CA073C"/>
    <w:rsid w:val="00CA123B"/>
    <w:rsid w:val="00CA1296"/>
    <w:rsid w:val="00CA3C3B"/>
    <w:rsid w:val="00CA3EA0"/>
    <w:rsid w:val="00CA46D2"/>
    <w:rsid w:val="00CA5C26"/>
    <w:rsid w:val="00CB11EB"/>
    <w:rsid w:val="00CB1E4E"/>
    <w:rsid w:val="00CB26DA"/>
    <w:rsid w:val="00CB3E77"/>
    <w:rsid w:val="00CB6FC9"/>
    <w:rsid w:val="00CB713D"/>
    <w:rsid w:val="00CB7A82"/>
    <w:rsid w:val="00CB7E17"/>
    <w:rsid w:val="00CB7FBA"/>
    <w:rsid w:val="00CC0130"/>
    <w:rsid w:val="00CC0922"/>
    <w:rsid w:val="00CC0FFF"/>
    <w:rsid w:val="00CC1326"/>
    <w:rsid w:val="00CC215E"/>
    <w:rsid w:val="00CC5441"/>
    <w:rsid w:val="00CC5C38"/>
    <w:rsid w:val="00CD1816"/>
    <w:rsid w:val="00CD2183"/>
    <w:rsid w:val="00CD2991"/>
    <w:rsid w:val="00CD3C87"/>
    <w:rsid w:val="00CD5461"/>
    <w:rsid w:val="00CD55F6"/>
    <w:rsid w:val="00CD5600"/>
    <w:rsid w:val="00CD67CB"/>
    <w:rsid w:val="00CD6B57"/>
    <w:rsid w:val="00CD7E81"/>
    <w:rsid w:val="00CE0360"/>
    <w:rsid w:val="00CE300A"/>
    <w:rsid w:val="00CE469B"/>
    <w:rsid w:val="00CE4CA4"/>
    <w:rsid w:val="00CE62A7"/>
    <w:rsid w:val="00CE7CCB"/>
    <w:rsid w:val="00CF2D14"/>
    <w:rsid w:val="00CF3FA4"/>
    <w:rsid w:val="00CF6525"/>
    <w:rsid w:val="00CF7699"/>
    <w:rsid w:val="00D02CB6"/>
    <w:rsid w:val="00D05DC3"/>
    <w:rsid w:val="00D05DD4"/>
    <w:rsid w:val="00D05F3E"/>
    <w:rsid w:val="00D0630C"/>
    <w:rsid w:val="00D0662D"/>
    <w:rsid w:val="00D07100"/>
    <w:rsid w:val="00D1009D"/>
    <w:rsid w:val="00D12BD0"/>
    <w:rsid w:val="00D12E11"/>
    <w:rsid w:val="00D13782"/>
    <w:rsid w:val="00D13D8D"/>
    <w:rsid w:val="00D177DF"/>
    <w:rsid w:val="00D178EF"/>
    <w:rsid w:val="00D236C0"/>
    <w:rsid w:val="00D25501"/>
    <w:rsid w:val="00D25E7E"/>
    <w:rsid w:val="00D2755C"/>
    <w:rsid w:val="00D307FF"/>
    <w:rsid w:val="00D31178"/>
    <w:rsid w:val="00D32BCF"/>
    <w:rsid w:val="00D34211"/>
    <w:rsid w:val="00D353BB"/>
    <w:rsid w:val="00D35569"/>
    <w:rsid w:val="00D35E35"/>
    <w:rsid w:val="00D36A12"/>
    <w:rsid w:val="00D40052"/>
    <w:rsid w:val="00D40858"/>
    <w:rsid w:val="00D42B66"/>
    <w:rsid w:val="00D44713"/>
    <w:rsid w:val="00D44FE6"/>
    <w:rsid w:val="00D461A4"/>
    <w:rsid w:val="00D46A31"/>
    <w:rsid w:val="00D47149"/>
    <w:rsid w:val="00D50BE1"/>
    <w:rsid w:val="00D56CDF"/>
    <w:rsid w:val="00D64433"/>
    <w:rsid w:val="00D64CF9"/>
    <w:rsid w:val="00D654F0"/>
    <w:rsid w:val="00D65ECC"/>
    <w:rsid w:val="00D666E4"/>
    <w:rsid w:val="00D66842"/>
    <w:rsid w:val="00D674BC"/>
    <w:rsid w:val="00D67C44"/>
    <w:rsid w:val="00D72091"/>
    <w:rsid w:val="00D7329E"/>
    <w:rsid w:val="00D809CA"/>
    <w:rsid w:val="00D836FC"/>
    <w:rsid w:val="00D83B32"/>
    <w:rsid w:val="00D83BFF"/>
    <w:rsid w:val="00D85360"/>
    <w:rsid w:val="00D86758"/>
    <w:rsid w:val="00D87B32"/>
    <w:rsid w:val="00D9021E"/>
    <w:rsid w:val="00D91D58"/>
    <w:rsid w:val="00D9278D"/>
    <w:rsid w:val="00D92DC2"/>
    <w:rsid w:val="00D92F4B"/>
    <w:rsid w:val="00D95C73"/>
    <w:rsid w:val="00DA146E"/>
    <w:rsid w:val="00DA230A"/>
    <w:rsid w:val="00DA35BF"/>
    <w:rsid w:val="00DA376E"/>
    <w:rsid w:val="00DA3985"/>
    <w:rsid w:val="00DA404B"/>
    <w:rsid w:val="00DA421B"/>
    <w:rsid w:val="00DA4A8D"/>
    <w:rsid w:val="00DA5EDA"/>
    <w:rsid w:val="00DA7A6E"/>
    <w:rsid w:val="00DB036D"/>
    <w:rsid w:val="00DB2127"/>
    <w:rsid w:val="00DB43EA"/>
    <w:rsid w:val="00DC03C6"/>
    <w:rsid w:val="00DC0676"/>
    <w:rsid w:val="00DC0778"/>
    <w:rsid w:val="00DC23BD"/>
    <w:rsid w:val="00DC4633"/>
    <w:rsid w:val="00DC5062"/>
    <w:rsid w:val="00DC58D8"/>
    <w:rsid w:val="00DC6645"/>
    <w:rsid w:val="00DC6AB8"/>
    <w:rsid w:val="00DC7B75"/>
    <w:rsid w:val="00DD05AC"/>
    <w:rsid w:val="00DD194B"/>
    <w:rsid w:val="00DD2C62"/>
    <w:rsid w:val="00DD2D80"/>
    <w:rsid w:val="00DD2F30"/>
    <w:rsid w:val="00DD377F"/>
    <w:rsid w:val="00DD4433"/>
    <w:rsid w:val="00DD7320"/>
    <w:rsid w:val="00DE01E6"/>
    <w:rsid w:val="00DE0256"/>
    <w:rsid w:val="00DE13C8"/>
    <w:rsid w:val="00DE1501"/>
    <w:rsid w:val="00DE1AF2"/>
    <w:rsid w:val="00DE1D42"/>
    <w:rsid w:val="00DE25EF"/>
    <w:rsid w:val="00DE2C4B"/>
    <w:rsid w:val="00DE53B2"/>
    <w:rsid w:val="00DE7509"/>
    <w:rsid w:val="00DE7ABD"/>
    <w:rsid w:val="00DE7C80"/>
    <w:rsid w:val="00DF0C24"/>
    <w:rsid w:val="00DF20FC"/>
    <w:rsid w:val="00DF2A8B"/>
    <w:rsid w:val="00DF34D9"/>
    <w:rsid w:val="00DF40CD"/>
    <w:rsid w:val="00DF707A"/>
    <w:rsid w:val="00E01317"/>
    <w:rsid w:val="00E0193C"/>
    <w:rsid w:val="00E01C39"/>
    <w:rsid w:val="00E03A27"/>
    <w:rsid w:val="00E04C7B"/>
    <w:rsid w:val="00E05738"/>
    <w:rsid w:val="00E07A8A"/>
    <w:rsid w:val="00E1014C"/>
    <w:rsid w:val="00E11114"/>
    <w:rsid w:val="00E14904"/>
    <w:rsid w:val="00E15ED1"/>
    <w:rsid w:val="00E1614F"/>
    <w:rsid w:val="00E1718D"/>
    <w:rsid w:val="00E17691"/>
    <w:rsid w:val="00E20F10"/>
    <w:rsid w:val="00E22C2B"/>
    <w:rsid w:val="00E23344"/>
    <w:rsid w:val="00E23992"/>
    <w:rsid w:val="00E25C08"/>
    <w:rsid w:val="00E277A4"/>
    <w:rsid w:val="00E3104D"/>
    <w:rsid w:val="00E318E3"/>
    <w:rsid w:val="00E31E93"/>
    <w:rsid w:val="00E31FD3"/>
    <w:rsid w:val="00E32379"/>
    <w:rsid w:val="00E35221"/>
    <w:rsid w:val="00E353A2"/>
    <w:rsid w:val="00E35AD3"/>
    <w:rsid w:val="00E43F09"/>
    <w:rsid w:val="00E456C4"/>
    <w:rsid w:val="00E50472"/>
    <w:rsid w:val="00E5217C"/>
    <w:rsid w:val="00E53A76"/>
    <w:rsid w:val="00E53DED"/>
    <w:rsid w:val="00E5442F"/>
    <w:rsid w:val="00E550D1"/>
    <w:rsid w:val="00E56546"/>
    <w:rsid w:val="00E57FFD"/>
    <w:rsid w:val="00E61387"/>
    <w:rsid w:val="00E6191F"/>
    <w:rsid w:val="00E623C7"/>
    <w:rsid w:val="00E65455"/>
    <w:rsid w:val="00E656CF"/>
    <w:rsid w:val="00E65B91"/>
    <w:rsid w:val="00E66A0A"/>
    <w:rsid w:val="00E67C2C"/>
    <w:rsid w:val="00E725E7"/>
    <w:rsid w:val="00E729A2"/>
    <w:rsid w:val="00E732FC"/>
    <w:rsid w:val="00E7638E"/>
    <w:rsid w:val="00E77689"/>
    <w:rsid w:val="00E77BFF"/>
    <w:rsid w:val="00E77EFF"/>
    <w:rsid w:val="00E810C8"/>
    <w:rsid w:val="00E82547"/>
    <w:rsid w:val="00E82DC2"/>
    <w:rsid w:val="00E82E44"/>
    <w:rsid w:val="00E85750"/>
    <w:rsid w:val="00E85C31"/>
    <w:rsid w:val="00E91978"/>
    <w:rsid w:val="00E921BE"/>
    <w:rsid w:val="00E92ED6"/>
    <w:rsid w:val="00E953FA"/>
    <w:rsid w:val="00E973B9"/>
    <w:rsid w:val="00E97C2C"/>
    <w:rsid w:val="00E97EBE"/>
    <w:rsid w:val="00EA0882"/>
    <w:rsid w:val="00EA0ED6"/>
    <w:rsid w:val="00EA5221"/>
    <w:rsid w:val="00EA5A36"/>
    <w:rsid w:val="00EB0F54"/>
    <w:rsid w:val="00EB447A"/>
    <w:rsid w:val="00EB6003"/>
    <w:rsid w:val="00EB6199"/>
    <w:rsid w:val="00EB61B0"/>
    <w:rsid w:val="00EB7764"/>
    <w:rsid w:val="00EC531A"/>
    <w:rsid w:val="00EC581D"/>
    <w:rsid w:val="00EC5F29"/>
    <w:rsid w:val="00EC6261"/>
    <w:rsid w:val="00EC6FC6"/>
    <w:rsid w:val="00EC7A51"/>
    <w:rsid w:val="00ED001D"/>
    <w:rsid w:val="00ED02FB"/>
    <w:rsid w:val="00ED1883"/>
    <w:rsid w:val="00ED3087"/>
    <w:rsid w:val="00ED3FF8"/>
    <w:rsid w:val="00ED62C7"/>
    <w:rsid w:val="00ED67FB"/>
    <w:rsid w:val="00ED6AA3"/>
    <w:rsid w:val="00ED7479"/>
    <w:rsid w:val="00ED7E57"/>
    <w:rsid w:val="00EE09D9"/>
    <w:rsid w:val="00EE0B30"/>
    <w:rsid w:val="00EE415D"/>
    <w:rsid w:val="00EE70DE"/>
    <w:rsid w:val="00EE7FBB"/>
    <w:rsid w:val="00EF069F"/>
    <w:rsid w:val="00EF21D6"/>
    <w:rsid w:val="00EF2C8A"/>
    <w:rsid w:val="00EF3169"/>
    <w:rsid w:val="00EF3F53"/>
    <w:rsid w:val="00EF4E30"/>
    <w:rsid w:val="00EF5745"/>
    <w:rsid w:val="00F009DA"/>
    <w:rsid w:val="00F011F3"/>
    <w:rsid w:val="00F01397"/>
    <w:rsid w:val="00F02603"/>
    <w:rsid w:val="00F03344"/>
    <w:rsid w:val="00F0387B"/>
    <w:rsid w:val="00F03A6A"/>
    <w:rsid w:val="00F04ADE"/>
    <w:rsid w:val="00F07DF9"/>
    <w:rsid w:val="00F10D0A"/>
    <w:rsid w:val="00F11909"/>
    <w:rsid w:val="00F11E3D"/>
    <w:rsid w:val="00F13209"/>
    <w:rsid w:val="00F13277"/>
    <w:rsid w:val="00F15BC7"/>
    <w:rsid w:val="00F201EC"/>
    <w:rsid w:val="00F22C1D"/>
    <w:rsid w:val="00F24BF3"/>
    <w:rsid w:val="00F2507D"/>
    <w:rsid w:val="00F30EC7"/>
    <w:rsid w:val="00F313D5"/>
    <w:rsid w:val="00F31733"/>
    <w:rsid w:val="00F33B3E"/>
    <w:rsid w:val="00F344B0"/>
    <w:rsid w:val="00F34DDA"/>
    <w:rsid w:val="00F36D16"/>
    <w:rsid w:val="00F36FDE"/>
    <w:rsid w:val="00F404E7"/>
    <w:rsid w:val="00F405A5"/>
    <w:rsid w:val="00F4179A"/>
    <w:rsid w:val="00F5027F"/>
    <w:rsid w:val="00F5161D"/>
    <w:rsid w:val="00F51AF0"/>
    <w:rsid w:val="00F5225A"/>
    <w:rsid w:val="00F53012"/>
    <w:rsid w:val="00F5394A"/>
    <w:rsid w:val="00F53FE8"/>
    <w:rsid w:val="00F54FF8"/>
    <w:rsid w:val="00F554EE"/>
    <w:rsid w:val="00F56C9B"/>
    <w:rsid w:val="00F56F54"/>
    <w:rsid w:val="00F63AA9"/>
    <w:rsid w:val="00F64B2C"/>
    <w:rsid w:val="00F652F8"/>
    <w:rsid w:val="00F66E23"/>
    <w:rsid w:val="00F67232"/>
    <w:rsid w:val="00F67512"/>
    <w:rsid w:val="00F67D75"/>
    <w:rsid w:val="00F7138E"/>
    <w:rsid w:val="00F71EB6"/>
    <w:rsid w:val="00F72C10"/>
    <w:rsid w:val="00F73D24"/>
    <w:rsid w:val="00F741CA"/>
    <w:rsid w:val="00F746D5"/>
    <w:rsid w:val="00F74DAC"/>
    <w:rsid w:val="00F74EF8"/>
    <w:rsid w:val="00F76266"/>
    <w:rsid w:val="00F773B6"/>
    <w:rsid w:val="00F7749D"/>
    <w:rsid w:val="00F77AE4"/>
    <w:rsid w:val="00F80174"/>
    <w:rsid w:val="00F8195D"/>
    <w:rsid w:val="00F828F0"/>
    <w:rsid w:val="00F83E19"/>
    <w:rsid w:val="00F85048"/>
    <w:rsid w:val="00F85A5B"/>
    <w:rsid w:val="00F86749"/>
    <w:rsid w:val="00F87094"/>
    <w:rsid w:val="00F90DD3"/>
    <w:rsid w:val="00F92198"/>
    <w:rsid w:val="00F946DB"/>
    <w:rsid w:val="00F95512"/>
    <w:rsid w:val="00F957A6"/>
    <w:rsid w:val="00FA116F"/>
    <w:rsid w:val="00FA175E"/>
    <w:rsid w:val="00FA32A2"/>
    <w:rsid w:val="00FA3575"/>
    <w:rsid w:val="00FA5489"/>
    <w:rsid w:val="00FA5ABA"/>
    <w:rsid w:val="00FA71EC"/>
    <w:rsid w:val="00FB0100"/>
    <w:rsid w:val="00FB2916"/>
    <w:rsid w:val="00FB4094"/>
    <w:rsid w:val="00FB4248"/>
    <w:rsid w:val="00FB5400"/>
    <w:rsid w:val="00FB5DEB"/>
    <w:rsid w:val="00FB6E51"/>
    <w:rsid w:val="00FB726F"/>
    <w:rsid w:val="00FC07D4"/>
    <w:rsid w:val="00FC0C7F"/>
    <w:rsid w:val="00FC2882"/>
    <w:rsid w:val="00FC5315"/>
    <w:rsid w:val="00FD0C8D"/>
    <w:rsid w:val="00FD17C0"/>
    <w:rsid w:val="00FD1E17"/>
    <w:rsid w:val="00FD2BE9"/>
    <w:rsid w:val="00FD2C16"/>
    <w:rsid w:val="00FD39C9"/>
    <w:rsid w:val="00FD50B6"/>
    <w:rsid w:val="00FD51CF"/>
    <w:rsid w:val="00FD74E3"/>
    <w:rsid w:val="00FE1922"/>
    <w:rsid w:val="00FE1A4C"/>
    <w:rsid w:val="00FE281D"/>
    <w:rsid w:val="00FE3145"/>
    <w:rsid w:val="00FE3861"/>
    <w:rsid w:val="00FE3D6C"/>
    <w:rsid w:val="00FF0432"/>
    <w:rsid w:val="00FF06AF"/>
    <w:rsid w:val="00FF56C7"/>
    <w:rsid w:val="00FF5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F8AC1"/>
  <w15:docId w15:val="{A5E16B9E-E1BB-49E0-84C1-7FA5C54A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20F10"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aliases w:val=" Char"/>
    <w:basedOn w:val="a0"/>
    <w:next w:val="a0"/>
    <w:link w:val="10"/>
    <w:qFormat/>
    <w:rsid w:val="00E2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2">
    <w:name w:val="heading 2"/>
    <w:basedOn w:val="a0"/>
    <w:next w:val="a0"/>
    <w:link w:val="20"/>
    <w:qFormat/>
    <w:rsid w:val="00E20F10"/>
    <w:pPr>
      <w:keepNext/>
      <w:tabs>
        <w:tab w:val="left" w:pos="720"/>
        <w:tab w:val="left" w:pos="1080"/>
        <w:tab w:val="left" w:pos="1440"/>
      </w:tabs>
      <w:outlineLvl w:val="1"/>
    </w:pPr>
    <w:rPr>
      <w:rFonts w:ascii="FreesiaUPC" w:hAnsi="FreesiaUPC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E20F10"/>
    <w:pPr>
      <w:keepNext/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paragraph" w:styleId="4">
    <w:name w:val="heading 4"/>
    <w:basedOn w:val="a0"/>
    <w:next w:val="a0"/>
    <w:link w:val="40"/>
    <w:qFormat/>
    <w:rsid w:val="00E20F10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5">
    <w:name w:val="heading 5"/>
    <w:basedOn w:val="a0"/>
    <w:next w:val="a0"/>
    <w:link w:val="50"/>
    <w:qFormat/>
    <w:rsid w:val="00E20F10"/>
    <w:pPr>
      <w:keepNext/>
      <w:jc w:val="center"/>
      <w:outlineLvl w:val="4"/>
    </w:pPr>
    <w:rPr>
      <w:rFonts w:ascii="EucrosiaUPC" w:hAnsi="EucrosiaUPC"/>
      <w:b/>
      <w:bCs/>
      <w:sz w:val="26"/>
      <w:szCs w:val="26"/>
    </w:rPr>
  </w:style>
  <w:style w:type="paragraph" w:styleId="6">
    <w:name w:val="heading 6"/>
    <w:basedOn w:val="a0"/>
    <w:next w:val="a0"/>
    <w:link w:val="60"/>
    <w:qFormat/>
    <w:rsid w:val="00E20F10"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jc w:val="both"/>
      <w:outlineLvl w:val="5"/>
    </w:pPr>
    <w:rPr>
      <w:rFonts w:ascii="EucrosiaUPC" w:hAnsi="EucrosiaUPC"/>
      <w:b/>
      <w:bCs/>
      <w:sz w:val="48"/>
      <w:szCs w:val="48"/>
    </w:rPr>
  </w:style>
  <w:style w:type="paragraph" w:styleId="7">
    <w:name w:val="heading 7"/>
    <w:basedOn w:val="a0"/>
    <w:next w:val="a0"/>
    <w:link w:val="70"/>
    <w:qFormat/>
    <w:rsid w:val="00E20F10"/>
    <w:pPr>
      <w:keepNext/>
      <w:jc w:val="center"/>
      <w:outlineLvl w:val="6"/>
    </w:pPr>
    <w:rPr>
      <w:rFonts w:ascii="EucrosiaUPC" w:hAnsi="EucrosiaUPC"/>
      <w:b/>
      <w:bCs/>
      <w:color w:val="0000FF"/>
      <w:sz w:val="24"/>
      <w:szCs w:val="24"/>
    </w:rPr>
  </w:style>
  <w:style w:type="paragraph" w:styleId="8">
    <w:name w:val="heading 8"/>
    <w:basedOn w:val="a0"/>
    <w:next w:val="a0"/>
    <w:link w:val="80"/>
    <w:qFormat/>
    <w:rsid w:val="00E20F10"/>
    <w:pPr>
      <w:keepNext/>
      <w:tabs>
        <w:tab w:val="left" w:pos="720"/>
        <w:tab w:val="left" w:pos="1260"/>
        <w:tab w:val="left" w:pos="1620"/>
        <w:tab w:val="left" w:pos="1980"/>
      </w:tabs>
      <w:spacing w:line="240" w:lineRule="atLeast"/>
      <w:jc w:val="center"/>
      <w:outlineLvl w:val="7"/>
    </w:pPr>
    <w:rPr>
      <w:b/>
      <w:bCs/>
      <w:szCs w:val="20"/>
    </w:rPr>
  </w:style>
  <w:style w:type="paragraph" w:styleId="9">
    <w:name w:val="heading 9"/>
    <w:basedOn w:val="a0"/>
    <w:next w:val="a0"/>
    <w:link w:val="90"/>
    <w:qFormat/>
    <w:rsid w:val="00E20F10"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"/>
    <w:link w:val="1"/>
    <w:rsid w:val="00E20F10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20">
    <w:name w:val="หัวเรื่อง 2 อักขระ"/>
    <w:link w:val="2"/>
    <w:rsid w:val="00E20F10"/>
    <w:rPr>
      <w:rFonts w:ascii="FreesiaUPC" w:eastAsia="Cordia New" w:hAnsi="FreesiaUPC" w:cs="FreesiaUPC"/>
      <w:b/>
      <w:bCs/>
      <w:sz w:val="48"/>
      <w:szCs w:val="48"/>
    </w:rPr>
  </w:style>
  <w:style w:type="character" w:customStyle="1" w:styleId="30">
    <w:name w:val="หัวเรื่อง 3 อักขระ"/>
    <w:link w:val="3"/>
    <w:rsid w:val="00E20F10"/>
    <w:rPr>
      <w:rFonts w:ascii="FreesiaUPC" w:eastAsia="Cordia New" w:hAnsi="FreesiaUPC" w:cs="FreesiaUPC"/>
      <w:b/>
      <w:bCs/>
      <w:sz w:val="28"/>
    </w:rPr>
  </w:style>
  <w:style w:type="character" w:customStyle="1" w:styleId="40">
    <w:name w:val="หัวเรื่อง 4 อักขระ"/>
    <w:link w:val="4"/>
    <w:rsid w:val="00E20F10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link w:val="5"/>
    <w:rsid w:val="00E20F10"/>
    <w:rPr>
      <w:rFonts w:ascii="EucrosiaUPC" w:eastAsia="Cordia New" w:hAnsi="EucrosiaUPC" w:cs="EucrosiaUPC"/>
      <w:b/>
      <w:bCs/>
      <w:sz w:val="26"/>
      <w:szCs w:val="26"/>
    </w:rPr>
  </w:style>
  <w:style w:type="character" w:customStyle="1" w:styleId="60">
    <w:name w:val="หัวเรื่อง 6 อักขระ"/>
    <w:link w:val="6"/>
    <w:rsid w:val="00E20F10"/>
    <w:rPr>
      <w:rFonts w:ascii="EucrosiaUPC" w:eastAsia="Cordia New" w:hAnsi="EucrosiaUPC" w:cs="EucrosiaUPC"/>
      <w:b/>
      <w:bCs/>
      <w:sz w:val="48"/>
      <w:szCs w:val="48"/>
    </w:rPr>
  </w:style>
  <w:style w:type="character" w:customStyle="1" w:styleId="70">
    <w:name w:val="หัวเรื่อง 7 อักขระ"/>
    <w:link w:val="7"/>
    <w:rsid w:val="00E20F10"/>
    <w:rPr>
      <w:rFonts w:ascii="EucrosiaUPC" w:eastAsia="Cordia New" w:hAnsi="EucrosiaUPC" w:cs="EucrosiaUPC"/>
      <w:b/>
      <w:bCs/>
      <w:color w:val="0000FF"/>
      <w:sz w:val="24"/>
      <w:szCs w:val="24"/>
    </w:rPr>
  </w:style>
  <w:style w:type="character" w:customStyle="1" w:styleId="80">
    <w:name w:val="หัวเรื่อง 8 อักขระ"/>
    <w:link w:val="8"/>
    <w:rsid w:val="00E20F10"/>
    <w:rPr>
      <w:rFonts w:ascii="Cordia New" w:eastAsia="Cordia New" w:hAnsi="Cordia New" w:cs="Angsana New"/>
      <w:b/>
      <w:bCs/>
      <w:sz w:val="28"/>
    </w:rPr>
  </w:style>
  <w:style w:type="character" w:customStyle="1" w:styleId="90">
    <w:name w:val="หัวเรื่อง 9 อักขระ"/>
    <w:link w:val="9"/>
    <w:rsid w:val="00E20F10"/>
    <w:rPr>
      <w:rFonts w:ascii="EucrosiaUPC" w:eastAsia="Cordia New" w:hAnsi="EucrosiaUPC" w:cs="EucrosiaUPC"/>
      <w:b/>
      <w:bCs/>
      <w:sz w:val="32"/>
      <w:szCs w:val="32"/>
    </w:rPr>
  </w:style>
  <w:style w:type="paragraph" w:styleId="a4">
    <w:name w:val="footer"/>
    <w:basedOn w:val="a0"/>
    <w:link w:val="a5"/>
    <w:rsid w:val="00E20F1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ท้ายกระดาษ อักขระ"/>
    <w:link w:val="a4"/>
    <w:rsid w:val="00E20F10"/>
    <w:rPr>
      <w:rFonts w:ascii="Times New Roman" w:eastAsia="Times New Roman" w:hAnsi="Times New Roman" w:cs="Angsana New"/>
      <w:sz w:val="20"/>
      <w:szCs w:val="20"/>
    </w:rPr>
  </w:style>
  <w:style w:type="character" w:styleId="a6">
    <w:name w:val="page number"/>
    <w:basedOn w:val="a1"/>
    <w:uiPriority w:val="99"/>
    <w:rsid w:val="00E20F10"/>
  </w:style>
  <w:style w:type="paragraph" w:customStyle="1" w:styleId="Style1">
    <w:name w:val="Style1"/>
    <w:basedOn w:val="a0"/>
    <w:rsid w:val="00E20F10"/>
    <w:rPr>
      <w:b/>
      <w:bCs/>
      <w:sz w:val="44"/>
      <w:szCs w:val="44"/>
    </w:rPr>
  </w:style>
  <w:style w:type="paragraph" w:styleId="a7">
    <w:name w:val="Body Text"/>
    <w:basedOn w:val="a0"/>
    <w:link w:val="a8"/>
    <w:rsid w:val="00E20F10"/>
    <w:pPr>
      <w:jc w:val="both"/>
    </w:pPr>
    <w:rPr>
      <w:sz w:val="30"/>
      <w:szCs w:val="30"/>
    </w:rPr>
  </w:style>
  <w:style w:type="character" w:customStyle="1" w:styleId="a8">
    <w:name w:val="เนื้อความ อักขระ"/>
    <w:link w:val="a7"/>
    <w:rsid w:val="00E20F10"/>
    <w:rPr>
      <w:rFonts w:ascii="Cordia New" w:eastAsia="Cordia New" w:hAnsi="Cordia New" w:cs="Angsana New"/>
      <w:sz w:val="30"/>
      <w:szCs w:val="30"/>
    </w:rPr>
  </w:style>
  <w:style w:type="table" w:styleId="a9">
    <w:name w:val="Table Grid"/>
    <w:basedOn w:val="a2"/>
    <w:uiPriority w:val="39"/>
    <w:rsid w:val="00E20F10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aliases w:val="even Char,even Char Char,even Char Char Char Char,even"/>
    <w:basedOn w:val="a0"/>
    <w:link w:val="ab"/>
    <w:rsid w:val="00E20F10"/>
    <w:pPr>
      <w:tabs>
        <w:tab w:val="center" w:pos="4153"/>
        <w:tab w:val="right" w:pos="8306"/>
      </w:tabs>
    </w:pPr>
    <w:rPr>
      <w:szCs w:val="32"/>
    </w:rPr>
  </w:style>
  <w:style w:type="character" w:customStyle="1" w:styleId="ab">
    <w:name w:val="หัวกระดาษ อักขระ"/>
    <w:aliases w:val="even Char อักขระ,even Char Char อักขระ,even Char Char Char Char อักขระ,even อักขระ"/>
    <w:link w:val="aa"/>
    <w:rsid w:val="00E20F10"/>
    <w:rPr>
      <w:rFonts w:ascii="Cordia New" w:eastAsia="Cordia New" w:hAnsi="Cordia New" w:cs="Cordia New"/>
      <w:sz w:val="28"/>
      <w:szCs w:val="32"/>
    </w:rPr>
  </w:style>
  <w:style w:type="paragraph" w:styleId="ac">
    <w:name w:val="Body Text Indent"/>
    <w:basedOn w:val="a0"/>
    <w:link w:val="ad"/>
    <w:rsid w:val="00E20F10"/>
    <w:pPr>
      <w:spacing w:after="120"/>
      <w:ind w:left="360"/>
    </w:pPr>
    <w:rPr>
      <w:szCs w:val="32"/>
    </w:rPr>
  </w:style>
  <w:style w:type="character" w:customStyle="1" w:styleId="ad">
    <w:name w:val="การเยื้องเนื้อความ อักขระ"/>
    <w:link w:val="ac"/>
    <w:rsid w:val="00E20F10"/>
    <w:rPr>
      <w:rFonts w:ascii="Cordia New" w:eastAsia="Cordia New" w:hAnsi="Cordia New" w:cs="Cordia New"/>
      <w:sz w:val="28"/>
      <w:szCs w:val="32"/>
    </w:rPr>
  </w:style>
  <w:style w:type="paragraph" w:styleId="21">
    <w:name w:val="Body Text 2"/>
    <w:basedOn w:val="a0"/>
    <w:link w:val="22"/>
    <w:rsid w:val="00E20F10"/>
    <w:pPr>
      <w:spacing w:after="120" w:line="480" w:lineRule="auto"/>
    </w:pPr>
    <w:rPr>
      <w:szCs w:val="32"/>
    </w:rPr>
  </w:style>
  <w:style w:type="character" w:customStyle="1" w:styleId="22">
    <w:name w:val="เนื้อความ 2 อักขระ"/>
    <w:link w:val="21"/>
    <w:rsid w:val="00E20F10"/>
    <w:rPr>
      <w:rFonts w:ascii="Cordia New" w:eastAsia="Cordia New" w:hAnsi="Cordia New" w:cs="Cordia New"/>
      <w:sz w:val="28"/>
      <w:szCs w:val="32"/>
    </w:rPr>
  </w:style>
  <w:style w:type="paragraph" w:styleId="ae">
    <w:name w:val="Title"/>
    <w:basedOn w:val="a0"/>
    <w:link w:val="af"/>
    <w:qFormat/>
    <w:rsid w:val="00E20F10"/>
    <w:pPr>
      <w:tabs>
        <w:tab w:val="left" w:pos="540"/>
        <w:tab w:val="left" w:pos="1170"/>
        <w:tab w:val="left" w:pos="1980"/>
        <w:tab w:val="right" w:pos="8640"/>
      </w:tabs>
      <w:jc w:val="center"/>
    </w:pPr>
    <w:rPr>
      <w:rFonts w:ascii="FreesiaUPC" w:hAnsi="FreesiaUPC"/>
      <w:b/>
      <w:bCs/>
      <w:sz w:val="40"/>
      <w:szCs w:val="40"/>
    </w:rPr>
  </w:style>
  <w:style w:type="character" w:customStyle="1" w:styleId="af">
    <w:name w:val="ชื่อเรื่อง อักขระ"/>
    <w:link w:val="ae"/>
    <w:rsid w:val="00E20F10"/>
    <w:rPr>
      <w:rFonts w:ascii="FreesiaUPC" w:eastAsia="Cordia New" w:hAnsi="FreesiaUPC" w:cs="FreesiaUPC"/>
      <w:b/>
      <w:bCs/>
      <w:sz w:val="40"/>
      <w:szCs w:val="40"/>
    </w:rPr>
  </w:style>
  <w:style w:type="paragraph" w:styleId="31">
    <w:name w:val="Body Text Indent 3"/>
    <w:basedOn w:val="a0"/>
    <w:link w:val="32"/>
    <w:rsid w:val="00E20F10"/>
    <w:pPr>
      <w:ind w:left="720"/>
      <w:jc w:val="both"/>
    </w:pPr>
    <w:rPr>
      <w:rFonts w:ascii="CordiaUPC" w:hAnsi="CordiaUPC"/>
      <w:szCs w:val="20"/>
    </w:rPr>
  </w:style>
  <w:style w:type="character" w:customStyle="1" w:styleId="32">
    <w:name w:val="การเยื้องเนื้อความ 3 อักขระ"/>
    <w:link w:val="31"/>
    <w:rsid w:val="00E20F10"/>
    <w:rPr>
      <w:rFonts w:ascii="CordiaUPC" w:eastAsia="Cordia New" w:hAnsi="CordiaUPC" w:cs="CordiaUPC"/>
      <w:sz w:val="28"/>
    </w:rPr>
  </w:style>
  <w:style w:type="paragraph" w:styleId="33">
    <w:name w:val="Body Text 3"/>
    <w:basedOn w:val="a0"/>
    <w:link w:val="34"/>
    <w:rsid w:val="00E20F10"/>
    <w:pPr>
      <w:tabs>
        <w:tab w:val="left" w:pos="360"/>
        <w:tab w:val="left" w:pos="720"/>
        <w:tab w:val="left" w:pos="1080"/>
        <w:tab w:val="left" w:pos="1440"/>
      </w:tabs>
      <w:jc w:val="both"/>
    </w:pPr>
    <w:rPr>
      <w:rFonts w:ascii="CordiaUPC" w:hAnsi="CordiaUPC"/>
      <w:sz w:val="26"/>
      <w:szCs w:val="26"/>
    </w:rPr>
  </w:style>
  <w:style w:type="character" w:customStyle="1" w:styleId="34">
    <w:name w:val="เนื้อความ 3 อักขระ"/>
    <w:link w:val="33"/>
    <w:rsid w:val="00E20F10"/>
    <w:rPr>
      <w:rFonts w:ascii="CordiaUPC" w:eastAsia="Cordia New" w:hAnsi="CordiaUPC" w:cs="CordiaUPC"/>
      <w:sz w:val="26"/>
      <w:szCs w:val="26"/>
    </w:rPr>
  </w:style>
  <w:style w:type="paragraph" w:styleId="23">
    <w:name w:val="Body Text Indent 2"/>
    <w:basedOn w:val="a0"/>
    <w:link w:val="24"/>
    <w:rsid w:val="00E20F10"/>
    <w:pPr>
      <w:tabs>
        <w:tab w:val="left" w:pos="360"/>
        <w:tab w:val="left" w:pos="720"/>
        <w:tab w:val="left" w:pos="1080"/>
        <w:tab w:val="left" w:pos="1440"/>
      </w:tabs>
      <w:ind w:left="720"/>
      <w:jc w:val="both"/>
    </w:pPr>
    <w:rPr>
      <w:rFonts w:ascii="CordiaUPC" w:hAnsi="CordiaUPC"/>
      <w:sz w:val="26"/>
      <w:szCs w:val="26"/>
    </w:rPr>
  </w:style>
  <w:style w:type="character" w:customStyle="1" w:styleId="24">
    <w:name w:val="การเยื้องเนื้อความ 2 อักขระ"/>
    <w:link w:val="23"/>
    <w:rsid w:val="00E20F10"/>
    <w:rPr>
      <w:rFonts w:ascii="CordiaUPC" w:eastAsia="Cordia New" w:hAnsi="CordiaUPC" w:cs="CordiaUPC"/>
      <w:sz w:val="26"/>
      <w:szCs w:val="26"/>
    </w:rPr>
  </w:style>
  <w:style w:type="paragraph" w:styleId="af0">
    <w:name w:val="Block Text"/>
    <w:basedOn w:val="a0"/>
    <w:rsid w:val="00E20F10"/>
    <w:pPr>
      <w:tabs>
        <w:tab w:val="left" w:pos="900"/>
        <w:tab w:val="left" w:pos="1620"/>
        <w:tab w:val="left" w:pos="2160"/>
        <w:tab w:val="left" w:pos="3060"/>
        <w:tab w:val="left" w:pos="3780"/>
      </w:tabs>
      <w:ind w:left="1980" w:right="-61"/>
      <w:jc w:val="both"/>
    </w:pPr>
    <w:rPr>
      <w:rFonts w:ascii="EucrosiaUPC" w:eastAsia="Times New Roman" w:hAnsi="EucrosiaUPC" w:cs="EucrosiaUPC"/>
    </w:rPr>
  </w:style>
  <w:style w:type="paragraph" w:customStyle="1" w:styleId="Dot">
    <w:name w:val="Dot"/>
    <w:basedOn w:val="a0"/>
    <w:rsid w:val="00E20F10"/>
    <w:pPr>
      <w:tabs>
        <w:tab w:val="num" w:pos="720"/>
        <w:tab w:val="num" w:pos="1440"/>
      </w:tabs>
      <w:ind w:left="1440" w:hanging="540"/>
    </w:pPr>
    <w:rPr>
      <w:rFonts w:cs="Cordia New"/>
    </w:rPr>
  </w:style>
  <w:style w:type="paragraph" w:styleId="a">
    <w:name w:val="Subtitle"/>
    <w:basedOn w:val="a0"/>
    <w:link w:val="af1"/>
    <w:qFormat/>
    <w:rsid w:val="00E20F10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  <w:szCs w:val="20"/>
    </w:rPr>
  </w:style>
  <w:style w:type="character" w:customStyle="1" w:styleId="af1">
    <w:name w:val="ชื่อเรื่องรอง อักขระ"/>
    <w:link w:val="a"/>
    <w:rsid w:val="00E20F10"/>
    <w:rPr>
      <w:rFonts w:ascii="Cordia New" w:eastAsia="Cordia New" w:hAnsi="Cordia New" w:cs="Angsana New"/>
      <w:b/>
      <w:bCs/>
      <w:sz w:val="28"/>
    </w:rPr>
  </w:style>
  <w:style w:type="paragraph" w:customStyle="1" w:styleId="FreesiaUPCCharChar">
    <w:name w:val="FreesiaUPC Char Char"/>
    <w:basedOn w:val="a0"/>
    <w:rsid w:val="00E20F10"/>
    <w:pPr>
      <w:jc w:val="both"/>
    </w:pPr>
    <w:rPr>
      <w:rFonts w:ascii="TrueFrutiger" w:hAnsi="TrueFrutiger" w:cs="Cordia New"/>
      <w:lang w:eastAsia="th-TH"/>
    </w:rPr>
  </w:style>
  <w:style w:type="paragraph" w:styleId="af2">
    <w:name w:val="List Bullet"/>
    <w:basedOn w:val="a0"/>
    <w:autoRedefine/>
    <w:rsid w:val="00E20F10"/>
    <w:pPr>
      <w:tabs>
        <w:tab w:val="num" w:pos="360"/>
      </w:tabs>
      <w:ind w:left="360" w:hanging="360"/>
    </w:pPr>
    <w:rPr>
      <w:rFonts w:ascii="Times New Roman" w:eastAsia="Times New Roman" w:hAnsi="Times New Roman" w:cs="Cordia New"/>
      <w:sz w:val="20"/>
      <w:szCs w:val="20"/>
    </w:rPr>
  </w:style>
  <w:style w:type="paragraph" w:styleId="af3">
    <w:name w:val="table of figures"/>
    <w:basedOn w:val="a0"/>
    <w:next w:val="a0"/>
    <w:rsid w:val="00E20F10"/>
    <w:pPr>
      <w:spacing w:before="200" w:after="200"/>
    </w:pPr>
    <w:rPr>
      <w:rFonts w:eastAsia="Times New Roman" w:cs="Cordia New"/>
      <w:sz w:val="30"/>
      <w:szCs w:val="30"/>
    </w:rPr>
  </w:style>
  <w:style w:type="paragraph" w:styleId="11">
    <w:name w:val="toc 1"/>
    <w:basedOn w:val="a0"/>
    <w:next w:val="a0"/>
    <w:rsid w:val="00E20F10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paragraph" w:styleId="af4">
    <w:name w:val="caption"/>
    <w:basedOn w:val="a0"/>
    <w:next w:val="a0"/>
    <w:qFormat/>
    <w:rsid w:val="00E20F10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firstLine="1134"/>
      <w:jc w:val="both"/>
    </w:pPr>
    <w:rPr>
      <w:rFonts w:eastAsia="Times New Roman" w:cs="Cordia New"/>
      <w:b/>
      <w:bCs/>
      <w:sz w:val="30"/>
      <w:szCs w:val="30"/>
    </w:rPr>
  </w:style>
  <w:style w:type="paragraph" w:customStyle="1" w:styleId="Paragraph">
    <w:name w:val="Paragraph"/>
    <w:basedOn w:val="a0"/>
    <w:rsid w:val="00E20F10"/>
    <w:pPr>
      <w:spacing w:after="120"/>
      <w:jc w:val="both"/>
    </w:pPr>
    <w:rPr>
      <w:rFonts w:ascii="Times New Roman" w:eastAsia="Times New Roman" w:hAnsi="Times New Roman"/>
      <w:sz w:val="22"/>
      <w:szCs w:val="22"/>
      <w:lang w:val="en-AU"/>
    </w:rPr>
  </w:style>
  <w:style w:type="character" w:styleId="af5">
    <w:name w:val="Hyperlink"/>
    <w:rsid w:val="00E20F10"/>
    <w:rPr>
      <w:rFonts w:ascii="Verdana" w:hAnsi="Verdana" w:hint="default"/>
      <w:color w:val="000099"/>
      <w:u w:val="single"/>
    </w:rPr>
  </w:style>
  <w:style w:type="paragraph" w:styleId="af6">
    <w:name w:val="Normal (Web)"/>
    <w:basedOn w:val="a0"/>
    <w:uiPriority w:val="99"/>
    <w:rsid w:val="00E20F10"/>
    <w:pPr>
      <w:spacing w:before="100" w:beforeAutospacing="1" w:after="100" w:afterAutospacing="1"/>
    </w:pPr>
    <w:rPr>
      <w:rFonts w:ascii="Verdana" w:eastAsia="Times New Roman" w:hAnsi="Verdana" w:cs="Tahoma"/>
      <w:color w:val="000000"/>
      <w:sz w:val="17"/>
      <w:szCs w:val="17"/>
    </w:rPr>
  </w:style>
  <w:style w:type="paragraph" w:styleId="af7">
    <w:name w:val="List Paragraph"/>
    <w:basedOn w:val="a0"/>
    <w:link w:val="af8"/>
    <w:uiPriority w:val="34"/>
    <w:qFormat/>
    <w:rsid w:val="00E20F1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f9">
    <w:name w:val="macro"/>
    <w:link w:val="afa"/>
    <w:rsid w:val="00E20F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sz w:val="28"/>
      <w:szCs w:val="28"/>
    </w:rPr>
  </w:style>
  <w:style w:type="character" w:customStyle="1" w:styleId="afa">
    <w:name w:val="ข้อความแมโคร อักขระ"/>
    <w:link w:val="af9"/>
    <w:rsid w:val="00E20F10"/>
    <w:rPr>
      <w:rFonts w:ascii="Times New Roman" w:eastAsia="Times New Roman" w:hAnsi="Times New Roman" w:cs="Angsana New"/>
      <w:sz w:val="28"/>
      <w:szCs w:val="28"/>
      <w:lang w:val="en-US" w:eastAsia="en-US" w:bidi="th-TH"/>
    </w:rPr>
  </w:style>
  <w:style w:type="paragraph" w:customStyle="1" w:styleId="contentblackmiddle3">
    <w:name w:val="content_black_middle3"/>
    <w:basedOn w:val="a0"/>
    <w:rsid w:val="00E20F10"/>
    <w:pPr>
      <w:spacing w:before="100" w:beforeAutospacing="1" w:after="100" w:afterAutospacing="1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a0"/>
    <w:rsid w:val="00E20F10"/>
    <w:pPr>
      <w:spacing w:before="60" w:after="60"/>
      <w:ind w:firstLine="851"/>
      <w:jc w:val="thaiDistribute"/>
    </w:pPr>
    <w:rPr>
      <w:rFonts w:ascii="Times New Roman" w:eastAsia="Angsana New" w:hAnsi="Times New Roman"/>
      <w:sz w:val="22"/>
      <w:szCs w:val="22"/>
    </w:rPr>
  </w:style>
  <w:style w:type="paragraph" w:customStyle="1" w:styleId="TableandFigure">
    <w:name w:val="Table and Figure"/>
    <w:basedOn w:val="a0"/>
    <w:rsid w:val="00E20F10"/>
    <w:pPr>
      <w:spacing w:before="120" w:after="12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style8">
    <w:name w:val="style8"/>
    <w:basedOn w:val="a0"/>
    <w:rsid w:val="00E20F10"/>
    <w:pPr>
      <w:spacing w:before="100" w:beforeAutospacing="1" w:after="100" w:afterAutospacing="1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2">
    <w:name w:val="ปกติ (เว็บ)1"/>
    <w:basedOn w:val="a0"/>
    <w:unhideWhenUsed/>
    <w:rsid w:val="00E20F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582AAD"/>
    <w:pPr>
      <w:autoSpaceDE w:val="0"/>
      <w:autoSpaceDN w:val="0"/>
      <w:adjustRightInd w:val="0"/>
    </w:pPr>
    <w:rPr>
      <w:rFonts w:ascii="FreesiaUPC" w:eastAsia="MS Mincho" w:hAnsi="FreesiaUPC" w:cs="FreesiaUPC"/>
      <w:color w:val="000000"/>
      <w:sz w:val="24"/>
      <w:szCs w:val="24"/>
      <w:lang w:val="en-SG" w:eastAsia="en-SG"/>
    </w:rPr>
  </w:style>
  <w:style w:type="paragraph" w:styleId="afb">
    <w:name w:val="Balloon Text"/>
    <w:basedOn w:val="a0"/>
    <w:link w:val="afc"/>
    <w:uiPriority w:val="99"/>
    <w:unhideWhenUsed/>
    <w:rsid w:val="007A30F0"/>
    <w:rPr>
      <w:rFonts w:ascii="Tahoma" w:hAnsi="Tahoma"/>
      <w:sz w:val="16"/>
      <w:szCs w:val="20"/>
    </w:rPr>
  </w:style>
  <w:style w:type="character" w:customStyle="1" w:styleId="afc">
    <w:name w:val="ข้อความบอลลูน อักขระ"/>
    <w:link w:val="afb"/>
    <w:uiPriority w:val="99"/>
    <w:rsid w:val="007A30F0"/>
    <w:rPr>
      <w:rFonts w:ascii="Tahoma" w:eastAsia="Cordia New" w:hAnsi="Tahoma" w:cs="Angsana New"/>
      <w:sz w:val="16"/>
    </w:rPr>
  </w:style>
  <w:style w:type="character" w:customStyle="1" w:styleId="af8">
    <w:name w:val="ย่อหน้ารายการ อักขระ"/>
    <w:link w:val="af7"/>
    <w:uiPriority w:val="34"/>
    <w:rsid w:val="00F33B3E"/>
    <w:rPr>
      <w:sz w:val="22"/>
      <w:szCs w:val="28"/>
    </w:rPr>
  </w:style>
  <w:style w:type="character" w:styleId="afd">
    <w:name w:val="Strong"/>
    <w:basedOn w:val="a1"/>
    <w:uiPriority w:val="22"/>
    <w:qFormat/>
    <w:rsid w:val="00F009DA"/>
    <w:rPr>
      <w:b/>
      <w:bCs/>
    </w:rPr>
  </w:style>
  <w:style w:type="character" w:styleId="afe">
    <w:name w:val="annotation reference"/>
    <w:basedOn w:val="a1"/>
    <w:uiPriority w:val="99"/>
    <w:semiHidden/>
    <w:unhideWhenUsed/>
    <w:rsid w:val="00CF3FA4"/>
    <w:rPr>
      <w:sz w:val="16"/>
      <w:szCs w:val="18"/>
    </w:rPr>
  </w:style>
  <w:style w:type="paragraph" w:styleId="aff">
    <w:name w:val="annotation text"/>
    <w:basedOn w:val="a0"/>
    <w:link w:val="aff0"/>
    <w:uiPriority w:val="99"/>
    <w:semiHidden/>
    <w:unhideWhenUsed/>
    <w:rsid w:val="00CF3FA4"/>
    <w:rPr>
      <w:sz w:val="20"/>
      <w:szCs w:val="25"/>
    </w:rPr>
  </w:style>
  <w:style w:type="character" w:customStyle="1" w:styleId="aff0">
    <w:name w:val="ข้อความข้อคิดเห็น อักขระ"/>
    <w:basedOn w:val="a1"/>
    <w:link w:val="aff"/>
    <w:uiPriority w:val="99"/>
    <w:semiHidden/>
    <w:rsid w:val="00CF3FA4"/>
    <w:rPr>
      <w:rFonts w:ascii="Cordia New" w:eastAsia="Cordia New" w:hAnsi="Cordia New" w:cs="Angsana New"/>
      <w:szCs w:val="25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CF3FA4"/>
    <w:rPr>
      <w:b/>
      <w:bCs/>
    </w:rPr>
  </w:style>
  <w:style w:type="character" w:customStyle="1" w:styleId="aff2">
    <w:name w:val="ชื่อเรื่องของข้อคิดเห็น อักขระ"/>
    <w:basedOn w:val="aff0"/>
    <w:link w:val="aff1"/>
    <w:uiPriority w:val="99"/>
    <w:semiHidden/>
    <w:rsid w:val="00CF3FA4"/>
    <w:rPr>
      <w:rFonts w:ascii="Cordia New" w:eastAsia="Cordia New" w:hAnsi="Cordia New" w:cs="Angsana New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31A17-E1FF-421A-92C4-599D41929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Used Only</dc:creator>
  <cp:lastModifiedBy>KAY</cp:lastModifiedBy>
  <cp:revision>58</cp:revision>
  <cp:lastPrinted>2017-03-27T09:05:00Z</cp:lastPrinted>
  <dcterms:created xsi:type="dcterms:W3CDTF">2016-12-07T09:38:00Z</dcterms:created>
  <dcterms:modified xsi:type="dcterms:W3CDTF">2017-06-29T03:46:00Z</dcterms:modified>
</cp:coreProperties>
</file>