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4CBDD" w14:textId="77777777" w:rsidR="009D11B0" w:rsidRPr="00FC2882" w:rsidRDefault="00755E96" w:rsidP="00CA46D2">
      <w:pPr>
        <w:pStyle w:val="aa"/>
        <w:tabs>
          <w:tab w:val="right" w:pos="7366"/>
          <w:tab w:val="right" w:pos="9000"/>
        </w:tabs>
        <w:spacing w:line="276" w:lineRule="auto"/>
        <w:rPr>
          <w:rFonts w:ascii="TH SarabunPSK" w:hAnsi="TH SarabunPSK" w:cs="TH SarabunPSK"/>
          <w:b/>
          <w:bCs/>
          <w:i/>
          <w:iCs/>
          <w:spacing w:val="4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9168D8" wp14:editId="72701283">
                <wp:simplePos x="0" y="0"/>
                <wp:positionH relativeFrom="column">
                  <wp:posOffset>-99695</wp:posOffset>
                </wp:positionH>
                <wp:positionV relativeFrom="paragraph">
                  <wp:posOffset>-1265555</wp:posOffset>
                </wp:positionV>
                <wp:extent cx="6077585" cy="1265555"/>
                <wp:effectExtent l="0" t="0" r="0" b="0"/>
                <wp:wrapNone/>
                <wp:docPr id="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7585" cy="1265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FCF9AFB" id="Rectangle 69" o:spid="_x0000_s1026" style="position:absolute;margin-left:-7.85pt;margin-top:-99.65pt;width:478.55pt;height:9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" fillcolor="white [3212]" stroked="f"/>
            </w:pict>
          </mc:Fallback>
        </mc:AlternateContent>
      </w:r>
      <w:r>
        <w:rPr>
          <w:rFonts w:ascii="TH SarabunPSK" w:hAnsi="TH SarabunPSK" w:cs="TH SarabunPSK"/>
          <w:b/>
          <w:bCs/>
          <w:i/>
          <w:iCs/>
          <w:noProof/>
          <w:spacing w:val="4"/>
          <w:sz w:val="36"/>
          <w:szCs w:val="36"/>
        </w:rPr>
        <mc:AlternateContent>
          <mc:Choice Requires="wpc">
            <w:drawing>
              <wp:inline distT="0" distB="0" distL="0" distR="0" wp14:anchorId="50832918" wp14:editId="52CC6126">
                <wp:extent cx="5733415" cy="949325"/>
                <wp:effectExtent l="0" t="0" r="635" b="3175"/>
                <wp:docPr id="4" name="Canvas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3700" y="93102"/>
                            <a:ext cx="5640315" cy="7822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3BDD9" w14:textId="77777777" w:rsidR="003E3D24" w:rsidRPr="00582C4F" w:rsidRDefault="003E3D24" w:rsidP="00071606">
                              <w:pPr>
                                <w:pBdr>
                                  <w:bottom w:val="single" w:sz="4" w:space="1" w:color="auto"/>
                                </w:pBdr>
                                <w:spacing w:line="276" w:lineRule="auto"/>
                                <w:jc w:val="righ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</w:pPr>
                              <w:r w:rsidRPr="00582C4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บทที่ </w:t>
                              </w:r>
                              <w:r w:rsidR="0081657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t>2</w:t>
                              </w:r>
                              <w:r w:rsidRPr="00582C4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br/>
                              </w:r>
                              <w:r w:rsidR="00816571" w:rsidRPr="0081657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สรุปรายงาน</w:t>
                              </w:r>
                              <w:r w:rsidR="007E0FDA" w:rsidRPr="007E0FD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ความก้าวหน้าฉบับที่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0832918" id="Canvas 147" o:spid="_x0000_s1026" editas="canvas" style="width:451.45pt;height:74.75pt;mso-position-horizontal-relative:char;mso-position-vertical-relative:line" coordsize="57334,9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334;height:9493;visibility:visible;mso-wrap-style:square">
                  <v:fill o:detectmouseclick="t"/>
                  <v:path o:connecttype="none"/>
                </v:shape>
                <v:rect id="Rectangle 148" o:spid="_x0000_s1028" style="position:absolute;left:437;top:931;width:56403;height:7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>
                  <v:textbox>
                    <w:txbxContent>
                      <w:p w14:paraId="5613BDD9" w14:textId="77777777" w:rsidR="003E3D24" w:rsidRPr="00582C4F" w:rsidRDefault="003E3D24" w:rsidP="00071606">
                        <w:pPr>
                          <w:pBdr>
                            <w:bottom w:val="single" w:sz="4" w:space="1" w:color="auto"/>
                          </w:pBdr>
                          <w:spacing w:line="276" w:lineRule="auto"/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</w:pPr>
                        <w:r w:rsidRPr="00582C4F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บทที่ </w:t>
                        </w:r>
                        <w:r w:rsidR="00816571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>2</w:t>
                        </w:r>
                        <w:r w:rsidRPr="00582C4F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br/>
                        </w:r>
                        <w:r w:rsidR="00816571" w:rsidRPr="00816571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>สรุปรายงาน</w:t>
                        </w:r>
                        <w:r w:rsidR="007E0FDA" w:rsidRPr="007E0FDA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>ความก้าวหน้าฉบับที่ 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D7D8872" w14:textId="77777777" w:rsidR="00D40DED" w:rsidRDefault="00D40DED" w:rsidP="00605174">
      <w:pPr>
        <w:tabs>
          <w:tab w:val="left" w:pos="709"/>
        </w:tabs>
        <w:jc w:val="thaiDistribute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 w:rsidRPr="00273738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273738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273738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Pr="00273738">
        <w:rPr>
          <w:rFonts w:ascii="TH SarabunPSK" w:hAnsi="TH SarabunPSK" w:cs="TH SarabunPSK"/>
          <w:b/>
          <w:bCs/>
          <w:sz w:val="36"/>
          <w:szCs w:val="36"/>
        </w:rPr>
        <w:tab/>
      </w:r>
      <w:r w:rsidR="00665E4F">
        <w:rPr>
          <w:rFonts w:ascii="TH SarabunPSK" w:hAnsi="TH SarabunPSK" w:cs="TH SarabunPSK"/>
          <w:b/>
          <w:bCs/>
          <w:sz w:val="36"/>
          <w:szCs w:val="36"/>
        </w:rPr>
        <w:tab/>
      </w:r>
      <w:r w:rsidRPr="00273738">
        <w:rPr>
          <w:rFonts w:ascii="TH SarabunPSK" w:hAnsi="TH SarabunPSK" w:cs="TH SarabunPSK"/>
          <w:b/>
          <w:bCs/>
          <w:sz w:val="36"/>
          <w:szCs w:val="36"/>
          <w:cs/>
        </w:rPr>
        <w:t>สรุปรายละเอียดการดำเนินงาน</w:t>
      </w:r>
      <w:r w:rsidRPr="00273738">
        <w:rPr>
          <w:rFonts w:ascii="TH SarabunPSK" w:hAnsi="TH SarabunPSK" w:cs="TH SarabunPSK" w:hint="cs"/>
          <w:b/>
          <w:bCs/>
          <w:sz w:val="36"/>
          <w:szCs w:val="36"/>
          <w:cs/>
        </w:rPr>
        <w:t>ใน</w:t>
      </w:r>
      <w:r w:rsidRPr="00273738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 w:rsidR="00B05F85" w:rsidRPr="00B05F85">
        <w:rPr>
          <w:rFonts w:ascii="TH SarabunPSK" w:hAnsi="TH SarabunPSK" w:cs="TH SarabunPSK"/>
          <w:b/>
          <w:bCs/>
          <w:sz w:val="36"/>
          <w:szCs w:val="36"/>
          <w:cs/>
        </w:rPr>
        <w:t>ความก้าวหน้าฉบับที่ 2</w:t>
      </w:r>
    </w:p>
    <w:p w14:paraId="13E848DF" w14:textId="77777777" w:rsidR="00665E4F" w:rsidRPr="00665E4F" w:rsidRDefault="00665E4F" w:rsidP="00665E4F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5140431D" w14:textId="03F17AF7" w:rsidR="00D40DED" w:rsidRPr="007E6282" w:rsidRDefault="00371CB9" w:rsidP="00A53142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65E4F">
        <w:rPr>
          <w:rFonts w:ascii="TH SarabunPSK" w:hAnsi="TH SarabunPSK" w:cs="TH SarabunPSK"/>
          <w:spacing w:val="-4"/>
          <w:sz w:val="32"/>
          <w:szCs w:val="32"/>
          <w:cs/>
        </w:rPr>
        <w:t>โครงการปรับปรุงโปรแกรมบริหาร</w:t>
      </w:r>
      <w:r w:rsidR="00665E4F" w:rsidRPr="00665E4F">
        <w:rPr>
          <w:rFonts w:ascii="TH SarabunPSK" w:hAnsi="TH SarabunPSK" w:cs="TH SarabunPSK" w:hint="cs"/>
          <w:spacing w:val="-4"/>
          <w:sz w:val="32"/>
          <w:szCs w:val="32"/>
          <w:cs/>
        </w:rPr>
        <w:t>งาน</w:t>
      </w:r>
      <w:r w:rsidRPr="00665E4F">
        <w:rPr>
          <w:rFonts w:ascii="TH SarabunPSK" w:hAnsi="TH SarabunPSK" w:cs="TH SarabunPSK"/>
          <w:spacing w:val="-4"/>
          <w:sz w:val="32"/>
          <w:szCs w:val="32"/>
          <w:cs/>
        </w:rPr>
        <w:t>บำรุงทาง (</w:t>
      </w:r>
      <w:r w:rsidRPr="00665E4F">
        <w:rPr>
          <w:rFonts w:ascii="TH SarabunPSK" w:hAnsi="TH SarabunPSK" w:cs="TH SarabunPSK"/>
          <w:spacing w:val="-4"/>
          <w:sz w:val="32"/>
          <w:szCs w:val="32"/>
        </w:rPr>
        <w:t>TPMS</w:t>
      </w:r>
      <w:r w:rsidRPr="00665E4F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370964" w:rsidRPr="00665E4F">
        <w:rPr>
          <w:rFonts w:ascii="TH SarabunPSK" w:hAnsi="TH SarabunPSK" w:cs="TH SarabunPSK"/>
          <w:spacing w:val="-4"/>
          <w:sz w:val="32"/>
          <w:szCs w:val="32"/>
          <w:cs/>
        </w:rPr>
        <w:t xml:space="preserve"> มีกำหนดระยะเวลาดำเนินการทั้งสิ้น </w:t>
      </w:r>
      <w:r w:rsidRPr="00665E4F">
        <w:rPr>
          <w:rFonts w:ascii="TH SarabunPSK" w:hAnsi="TH SarabunPSK" w:cs="TH SarabunPSK"/>
          <w:spacing w:val="-4"/>
          <w:sz w:val="32"/>
          <w:szCs w:val="32"/>
        </w:rPr>
        <w:t>360</w:t>
      </w:r>
      <w:r w:rsidR="00370964" w:rsidRPr="00665E4F">
        <w:rPr>
          <w:rFonts w:ascii="TH SarabunPSK" w:hAnsi="TH SarabunPSK" w:cs="TH SarabunPSK"/>
          <w:spacing w:val="-4"/>
          <w:sz w:val="32"/>
          <w:szCs w:val="32"/>
          <w:cs/>
        </w:rPr>
        <w:t xml:space="preserve"> วัน</w:t>
      </w:r>
      <w:r w:rsidR="00370964" w:rsidRPr="00C26D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0964">
        <w:rPr>
          <w:rFonts w:ascii="TH SarabunPSK" w:hAnsi="TH SarabunPSK" w:cs="TH SarabunPSK" w:hint="cs"/>
          <w:sz w:val="32"/>
          <w:szCs w:val="32"/>
          <w:cs/>
        </w:rPr>
        <w:t>โดยเริ</w:t>
      </w:r>
      <w:r w:rsidR="000136E9">
        <w:rPr>
          <w:rFonts w:ascii="TH SarabunPSK" w:hAnsi="TH SarabunPSK" w:cs="TH SarabunPSK" w:hint="cs"/>
          <w:sz w:val="32"/>
          <w:szCs w:val="32"/>
          <w:cs/>
        </w:rPr>
        <w:t>่มปฏิบัติงานโครงการ</w:t>
      </w:r>
      <w:r w:rsidR="009C30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36E9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="00370964">
        <w:rPr>
          <w:rFonts w:ascii="TH SarabunPSK" w:hAnsi="TH SarabunPSK" w:cs="TH SarabunPSK" w:hint="cs"/>
          <w:sz w:val="32"/>
          <w:szCs w:val="32"/>
          <w:cs/>
        </w:rPr>
        <w:t>3</w:t>
      </w:r>
      <w:r w:rsidR="000136E9">
        <w:rPr>
          <w:rFonts w:ascii="TH SarabunPSK" w:hAnsi="TH SarabunPSK" w:cs="TH SarabunPSK" w:hint="cs"/>
          <w:sz w:val="32"/>
          <w:szCs w:val="32"/>
          <w:cs/>
        </w:rPr>
        <w:t>0 กันยายน</w:t>
      </w:r>
      <w:r w:rsidR="00370964">
        <w:rPr>
          <w:rFonts w:ascii="TH SarabunPSK" w:hAnsi="TH SarabunPSK" w:cs="TH SarabunPSK" w:hint="cs"/>
          <w:sz w:val="32"/>
          <w:szCs w:val="32"/>
          <w:cs/>
        </w:rPr>
        <w:t xml:space="preserve"> พ.ศ. 2559 และสิ</w:t>
      </w:r>
      <w:r w:rsidR="003E524A">
        <w:rPr>
          <w:rFonts w:ascii="TH SarabunPSK" w:hAnsi="TH SarabunPSK" w:cs="TH SarabunPSK" w:hint="cs"/>
          <w:sz w:val="32"/>
          <w:szCs w:val="32"/>
          <w:cs/>
        </w:rPr>
        <w:t>้นสุดระยะเวลาดำเนินการ</w:t>
      </w:r>
      <w:r w:rsidR="003E524A">
        <w:rPr>
          <w:rFonts w:ascii="TH SarabunPSK" w:hAnsi="TH SarabunPSK" w:cs="TH SarabunPSK"/>
          <w:sz w:val="32"/>
          <w:szCs w:val="32"/>
          <w:cs/>
        </w:rPr>
        <w:br/>
      </w:r>
      <w:r w:rsidR="003E524A">
        <w:rPr>
          <w:rFonts w:ascii="TH SarabunPSK" w:hAnsi="TH SarabunPSK" w:cs="TH SarabunPSK" w:hint="cs"/>
          <w:sz w:val="32"/>
          <w:szCs w:val="32"/>
          <w:cs/>
        </w:rPr>
        <w:t>ในวันที่ 22 กันยา</w:t>
      </w:r>
      <w:r w:rsidR="00370964">
        <w:rPr>
          <w:rFonts w:ascii="TH SarabunPSK" w:hAnsi="TH SarabunPSK" w:cs="TH SarabunPSK" w:hint="cs"/>
          <w:sz w:val="32"/>
          <w:szCs w:val="32"/>
          <w:cs/>
        </w:rPr>
        <w:t>ยน พ.ศ. 2560</w:t>
      </w:r>
      <w:r w:rsidR="00D40D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0DED" w:rsidRPr="00FC2882">
        <w:rPr>
          <w:rFonts w:ascii="TH SarabunPSK" w:hAnsi="TH SarabunPSK" w:cs="TH SarabunPSK"/>
          <w:sz w:val="32"/>
          <w:szCs w:val="32"/>
          <w:cs/>
        </w:rPr>
        <w:t>โดยมี</w:t>
      </w:r>
      <w:r w:rsidR="00D40DED">
        <w:rPr>
          <w:rFonts w:ascii="TH SarabunPSK" w:hAnsi="TH SarabunPSK" w:cs="TH SarabunPSK" w:hint="cs"/>
          <w:sz w:val="32"/>
          <w:szCs w:val="32"/>
          <w:cs/>
        </w:rPr>
        <w:t>รายละเอียดการดำเนินงานใน</w:t>
      </w:r>
      <w:r w:rsidR="00C009A5" w:rsidRPr="00C009A5">
        <w:rPr>
          <w:rFonts w:ascii="TH SarabunPSK" w:hAnsi="TH SarabunPSK" w:cs="TH SarabunPSK"/>
          <w:b/>
          <w:bCs/>
          <w:sz w:val="32"/>
          <w:szCs w:val="32"/>
          <w:cs/>
        </w:rPr>
        <w:t>รายงานความก้าวหน้าฉบับที่ 2 (</w:t>
      </w:r>
      <w:r w:rsidR="00C009A5" w:rsidRPr="00C009A5">
        <w:rPr>
          <w:rFonts w:ascii="TH SarabunPSK" w:hAnsi="TH SarabunPSK" w:cs="TH SarabunPSK"/>
          <w:b/>
          <w:bCs/>
          <w:sz w:val="32"/>
          <w:szCs w:val="32"/>
        </w:rPr>
        <w:t>Progress Report II</w:t>
      </w:r>
      <w:r w:rsidR="00C009A5" w:rsidRPr="00C009A5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D40DED">
        <w:rPr>
          <w:rFonts w:ascii="TH SarabunPSK" w:hAnsi="TH SarabunPSK" w:cs="TH SarabunPSK" w:hint="cs"/>
          <w:sz w:val="32"/>
          <w:szCs w:val="32"/>
          <w:cs/>
        </w:rPr>
        <w:t>รายละเอียดดังต่อไปนี้</w:t>
      </w:r>
    </w:p>
    <w:p w14:paraId="295BA0E7" w14:textId="77777777" w:rsidR="00D40DED" w:rsidRPr="008E5E63" w:rsidRDefault="00D40DED" w:rsidP="00D40DED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3B3890F0" w14:textId="7EEBB8A9" w:rsidR="00D40DED" w:rsidRDefault="00D40DED" w:rsidP="00605174">
      <w:pPr>
        <w:jc w:val="thaiDistribute"/>
        <w:outlineLvl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ตารางที่ </w:t>
      </w:r>
      <w:r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2</w:t>
      </w:r>
      <w:r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-</w:t>
      </w:r>
      <w:r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1 </w:t>
      </w:r>
      <w:r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สรุปความก้าวหน้าในการดำเนินงานรายงาน</w:t>
      </w:r>
      <w:r w:rsidR="009C3046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ความก้าวหน้าฉบับที่ 2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670"/>
        <w:gridCol w:w="4349"/>
      </w:tblGrid>
      <w:tr w:rsidR="00B13836" w:rsidRPr="00092013" w14:paraId="359D3FF0" w14:textId="77777777" w:rsidTr="000A7E05">
        <w:trPr>
          <w:tblHeader/>
        </w:trPr>
        <w:tc>
          <w:tcPr>
            <w:tcW w:w="2589" w:type="pct"/>
            <w:shd w:val="clear" w:color="auto" w:fill="D9D9D9"/>
            <w:vAlign w:val="center"/>
          </w:tcPr>
          <w:p w14:paraId="041D2AEC" w14:textId="77777777" w:rsidR="00B13836" w:rsidRPr="00092013" w:rsidRDefault="00B13836" w:rsidP="000A7E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20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411" w:type="pct"/>
            <w:shd w:val="clear" w:color="auto" w:fill="D9D9D9"/>
            <w:vAlign w:val="center"/>
          </w:tcPr>
          <w:p w14:paraId="6E044A24" w14:textId="77777777" w:rsidR="00B13836" w:rsidRPr="00092013" w:rsidRDefault="00B13836" w:rsidP="000A7E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20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</w:tr>
      <w:tr w:rsidR="00C009A5" w:rsidRPr="002E4BDC" w14:paraId="4D59E37B" w14:textId="77777777" w:rsidTr="00092013">
        <w:trPr>
          <w:trHeight w:val="889"/>
        </w:trPr>
        <w:tc>
          <w:tcPr>
            <w:tcW w:w="2589" w:type="pct"/>
          </w:tcPr>
          <w:p w14:paraId="6CAAB393" w14:textId="5F6BA794" w:rsidR="00C009A5" w:rsidRPr="000040A2" w:rsidRDefault="00C009A5" w:rsidP="00C009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r w:rsidRPr="000040A2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>ปรับปรุงโปรแกรมบริหาร</w:t>
            </w:r>
            <w:r w:rsidR="0025476B">
              <w:rPr>
                <w:rFonts w:ascii="TH SarabunPSK" w:hAnsi="TH SarabunPSK" w:cs="TH SarabunPSK" w:hint="cs"/>
                <w:sz w:val="32"/>
                <w:szCs w:val="32"/>
                <w:cs/>
                <w:lang w:eastAsia="en-SG"/>
              </w:rPr>
              <w:t>งาน</w:t>
            </w:r>
            <w:r w:rsidRPr="000040A2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>บำรุงทาง (</w:t>
            </w:r>
            <w:r w:rsidRPr="000040A2">
              <w:rPr>
                <w:rFonts w:ascii="TH SarabunPSK" w:hAnsi="TH SarabunPSK" w:cs="TH SarabunPSK"/>
                <w:sz w:val="32"/>
                <w:szCs w:val="32"/>
                <w:lang w:eastAsia="en-SG"/>
              </w:rPr>
              <w:t>TPMS</w:t>
            </w:r>
            <w:r w:rsidRPr="000040A2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 xml:space="preserve">) </w:t>
            </w:r>
            <w:r w:rsidR="0025476B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br/>
            </w:r>
            <w:r w:rsidRPr="000040A2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>ให้สามาร</w:t>
            </w:r>
            <w:r w:rsidR="000D2F04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>ถตอบสนองความต้องการของผู้ใช้งาน</w:t>
            </w:r>
            <w:r w:rsidRPr="000040A2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>ในการวิเคราะห์</w:t>
            </w:r>
          </w:p>
          <w:p w14:paraId="6BB802FD" w14:textId="77777777" w:rsidR="00C009A5" w:rsidRPr="000040A2" w:rsidRDefault="00C009A5" w:rsidP="00C009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1" w:type="pct"/>
          </w:tcPr>
          <w:p w14:paraId="0D579608" w14:textId="77777777" w:rsidR="00C009A5" w:rsidRPr="000040A2" w:rsidRDefault="00C009A5" w:rsidP="00C009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40A2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โดยมีรายละเอียดการดำเนินงานดังนี้</w:t>
            </w:r>
          </w:p>
          <w:p w14:paraId="74235698" w14:textId="7033AFF5" w:rsidR="00C009A5" w:rsidRPr="000040A2" w:rsidRDefault="00605174" w:rsidP="000D2F04">
            <w:pPr>
              <w:pStyle w:val="af7"/>
              <w:numPr>
                <w:ilvl w:val="0"/>
                <w:numId w:val="16"/>
              </w:numPr>
              <w:ind w:left="319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</w:t>
            </w:r>
            <w:r w:rsidR="00C009A5" w:rsidRPr="000040A2">
              <w:rPr>
                <w:rFonts w:ascii="TH SarabunPSK" w:hAnsi="TH SarabunPSK" w:cs="TH SarabunPSK"/>
                <w:sz w:val="32"/>
                <w:szCs w:val="32"/>
                <w:cs/>
              </w:rPr>
              <w:t>ปรับเปลี่ยนค่าตัวแปรต่างๆ ที่ส่งผลกระ</w:t>
            </w:r>
            <w:r w:rsidR="00C217EF">
              <w:rPr>
                <w:rFonts w:ascii="TH SarabunPSK" w:hAnsi="TH SarabunPSK" w:cs="TH SarabunPSK"/>
                <w:sz w:val="32"/>
                <w:szCs w:val="32"/>
                <w:cs/>
              </w:rPr>
              <w:t>ทบต่อแบบจำลอง</w:t>
            </w:r>
            <w:proofErr w:type="spellStart"/>
            <w:r w:rsidR="00C217EF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="00C217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ภายในโปรแกร</w:t>
            </w:r>
            <w:r w:rsidR="00C217EF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C009A5" w:rsidRPr="000040A2">
              <w:rPr>
                <w:rFonts w:ascii="TH SarabunPSK" w:hAnsi="TH SarabunPSK" w:cs="TH SarabunPSK"/>
                <w:sz w:val="32"/>
                <w:szCs w:val="32"/>
              </w:rPr>
              <w:t xml:space="preserve">TPMS </w:t>
            </w:r>
            <w:r w:rsidR="00C009A5" w:rsidRPr="000040A2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  <w:p w14:paraId="0ABDED13" w14:textId="45698B88" w:rsidR="00C009A5" w:rsidRPr="000040A2" w:rsidRDefault="0025476B" w:rsidP="000D2F04">
            <w:pPr>
              <w:pStyle w:val="af7"/>
              <w:numPr>
                <w:ilvl w:val="0"/>
                <w:numId w:val="16"/>
              </w:numPr>
              <w:ind w:left="319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สามารถกำหนดรูปแบบการซ่อมบำรุงให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C009A5" w:rsidRPr="000040A2">
              <w:rPr>
                <w:rFonts w:ascii="TH SarabunPSK" w:hAnsi="TH SarabunPSK" w:cs="TH SarabunPSK"/>
                <w:sz w:val="32"/>
                <w:szCs w:val="32"/>
                <w:cs/>
              </w:rPr>
              <w:t>สอดคล้องกับปัจจุบันและสอดคล้องกับวิธีซ่อมบำรุงของกรมทางหลวง และรองรับรูปแบบการซ่อมบำรุงในอนาคตได้</w:t>
            </w:r>
          </w:p>
          <w:p w14:paraId="333C9C17" w14:textId="77777777" w:rsidR="00C009A5" w:rsidRPr="000040A2" w:rsidRDefault="00C009A5" w:rsidP="000D2F04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319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40A2">
              <w:rPr>
                <w:rFonts w:ascii="TH SarabunPSK" w:hAnsi="TH SarabunPSK" w:cs="TH SarabunPSK"/>
                <w:sz w:val="32"/>
                <w:szCs w:val="32"/>
                <w:cs/>
              </w:rPr>
              <w:t>รองรับการลด เพิ่มเติม และแก้ไขวิธีการซ่อมบำรุงและราคาต่อหน่วย รวมถึงการแก้ไขเกณฑ์การพิจารณาวิธีการซ่อมบำรุง</w:t>
            </w:r>
          </w:p>
          <w:p w14:paraId="373CDBF3" w14:textId="77777777" w:rsidR="00C009A5" w:rsidRPr="000040A2" w:rsidRDefault="00C009A5" w:rsidP="000D2F04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319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40A2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>รองรับการปรับเปลี่ยนเงื่อนไขในการวิเคราะห์งบประมาณ</w:t>
            </w:r>
          </w:p>
          <w:p w14:paraId="34CEB898" w14:textId="77777777" w:rsidR="00C009A5" w:rsidRPr="000040A2" w:rsidRDefault="00C009A5" w:rsidP="000D2F04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319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40A2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>สามารถบันทึกรายละเอียดโครงการที่ใช้ในการวิเคราะห์ที่ประกอบด้วย สายทางวิธีการ</w:t>
            </w:r>
            <w:r w:rsidRPr="000040A2">
              <w:rPr>
                <w:rFonts w:ascii="TH SarabunPSK" w:hAnsi="TH SarabunPSK" w:cs="TH SarabunPSK" w:hint="cs"/>
                <w:sz w:val="32"/>
                <w:szCs w:val="32"/>
                <w:cs/>
                <w:lang w:eastAsia="en-SG"/>
              </w:rPr>
              <w:t xml:space="preserve"> </w:t>
            </w:r>
            <w:r w:rsidRPr="000040A2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>และเงื่อนไขในการซ่อมบำรุง</w:t>
            </w:r>
          </w:p>
          <w:p w14:paraId="798C6559" w14:textId="45E35A15" w:rsidR="00C009A5" w:rsidRPr="000040A2" w:rsidRDefault="00C009A5" w:rsidP="000D2F04">
            <w:pPr>
              <w:pStyle w:val="af7"/>
              <w:numPr>
                <w:ilvl w:val="0"/>
                <w:numId w:val="16"/>
              </w:numPr>
              <w:ind w:left="319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40A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สามารถเชื่อมต่อข้อมูลที่จำเป็นสำหรับใช้ในการวิเคราะห์ข้อมูลได้ เช่น ระบบสารสนเทศ</w:t>
            </w:r>
            <w:r w:rsidRPr="000D2F0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โครงข่ายทางหลวง (</w:t>
            </w:r>
            <w:proofErr w:type="spellStart"/>
            <w:r w:rsidRPr="000D2F04">
              <w:rPr>
                <w:rFonts w:ascii="TH SarabunPSK" w:hAnsi="TH SarabunPSK" w:cs="TH SarabunPSK"/>
                <w:spacing w:val="-6"/>
                <w:sz w:val="32"/>
                <w:szCs w:val="32"/>
              </w:rPr>
              <w:t>RoadNet</w:t>
            </w:r>
            <w:proofErr w:type="spellEnd"/>
            <w:r w:rsidRPr="000D2F0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)</w:t>
            </w:r>
            <w:r w:rsidRPr="000D2F04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, </w:t>
            </w:r>
            <w:r w:rsidR="000D2F04" w:rsidRPr="000D2F0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ระบ</w:t>
            </w:r>
            <w:r w:rsidR="000D2F04" w:rsidRPr="000D2F04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บ</w:t>
            </w:r>
            <w:r w:rsidRPr="000D2F0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ฐานข้อมูล</w:t>
            </w:r>
            <w:r w:rsidRPr="000040A2">
              <w:rPr>
                <w:rFonts w:ascii="TH SarabunPSK" w:hAnsi="TH SarabunPSK" w:cs="TH SarabunPSK"/>
                <w:sz w:val="32"/>
                <w:szCs w:val="32"/>
                <w:cs/>
              </w:rPr>
              <w:t>งานวิเคราะห์และตรวจสอบสภาพทาง (</w:t>
            </w:r>
            <w:r w:rsidRPr="000040A2">
              <w:rPr>
                <w:rFonts w:ascii="TH SarabunPSK" w:hAnsi="TH SarabunPSK" w:cs="TH SarabunPSK"/>
                <w:sz w:val="32"/>
                <w:szCs w:val="32"/>
              </w:rPr>
              <w:t>MIIS</w:t>
            </w:r>
            <w:r w:rsidRPr="000040A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0040A2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0040A2">
              <w:rPr>
                <w:rFonts w:ascii="TH SarabunPSK" w:hAnsi="TH SarabunPSK" w:cs="TH SarabunPSK"/>
                <w:sz w:val="32"/>
                <w:szCs w:val="32"/>
                <w:cs/>
              </w:rPr>
              <w:t>ระบบข้อมูลทะเบียนทางหลวง (</w:t>
            </w:r>
            <w:r w:rsidRPr="000040A2">
              <w:rPr>
                <w:rFonts w:ascii="TH SarabunPSK" w:hAnsi="TH SarabunPSK" w:cs="TH SarabunPSK"/>
                <w:sz w:val="32"/>
                <w:szCs w:val="32"/>
              </w:rPr>
              <w:t>HRIS</w:t>
            </w:r>
            <w:r w:rsidRPr="000040A2">
              <w:rPr>
                <w:rFonts w:ascii="TH SarabunPSK" w:hAnsi="TH SarabunPSK" w:cs="TH SarabunPSK"/>
                <w:sz w:val="32"/>
                <w:szCs w:val="32"/>
                <w:cs/>
              </w:rPr>
              <w:t>) เป็นต้น</w:t>
            </w:r>
          </w:p>
          <w:p w14:paraId="1A190823" w14:textId="667736AB" w:rsidR="00C009A5" w:rsidRPr="000040A2" w:rsidRDefault="00C009A5" w:rsidP="000D2F04">
            <w:pPr>
              <w:pStyle w:val="af7"/>
              <w:numPr>
                <w:ilvl w:val="0"/>
                <w:numId w:val="16"/>
              </w:numPr>
              <w:ind w:left="319" w:hanging="283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eastAsia="en-SG"/>
              </w:rPr>
            </w:pPr>
            <w:r w:rsidRPr="000040A2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eastAsia="en-SG"/>
              </w:rPr>
              <w:t>สามารถแสดงผล</w:t>
            </w:r>
            <w:r w:rsidR="000D2F0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  <w:lang w:eastAsia="en-SG"/>
              </w:rPr>
              <w:t xml:space="preserve"> </w:t>
            </w:r>
            <w:r w:rsidRPr="000040A2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eastAsia="en-SG"/>
              </w:rPr>
              <w:t>และส่งออกข้อมูลผลการวิเคราะห์</w:t>
            </w:r>
            <w:r w:rsidRPr="000040A2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  <w:lang w:eastAsia="en-SG"/>
              </w:rPr>
              <w:t xml:space="preserve"> และ</w:t>
            </w:r>
            <w:r w:rsidRPr="000040A2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eastAsia="en-SG"/>
              </w:rPr>
              <w:t>สามารถกำหนดสิทธิการเข้าใช้</w:t>
            </w:r>
            <w:r w:rsidR="000D2F0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eastAsia="en-SG"/>
              </w:rPr>
              <w:br/>
            </w:r>
            <w:r w:rsidRPr="000040A2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eastAsia="en-SG"/>
              </w:rPr>
              <w:lastRenderedPageBreak/>
              <w:t>งานระบบให้สอดคล้องกับการใช้งานของกรม</w:t>
            </w:r>
            <w:r w:rsidR="000D2F04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eastAsia="en-SG"/>
              </w:rPr>
              <w:br/>
            </w:r>
            <w:r w:rsidRPr="000040A2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eastAsia="en-SG"/>
              </w:rPr>
              <w:t>ทางหลวง</w:t>
            </w:r>
          </w:p>
        </w:tc>
      </w:tr>
      <w:tr w:rsidR="00C009A5" w:rsidRPr="002E4BDC" w14:paraId="46BE9FB3" w14:textId="77777777" w:rsidTr="000A7E05">
        <w:tc>
          <w:tcPr>
            <w:tcW w:w="2589" w:type="pct"/>
          </w:tcPr>
          <w:p w14:paraId="0C78CB71" w14:textId="084A51D5" w:rsidR="00C009A5" w:rsidRPr="000040A2" w:rsidRDefault="00C009A5" w:rsidP="00092013">
            <w:pPr>
              <w:spacing w:after="240"/>
              <w:jc w:val="thaiDistribute"/>
              <w:rPr>
                <w:rFonts w:ascii="TH SarabunPSK" w:eastAsiaTheme="minorHAns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040A2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lastRenderedPageBreak/>
              <w:t>ทดสอบการใช้งาน</w:t>
            </w:r>
            <w:r w:rsidR="000D2F04">
              <w:rPr>
                <w:rFonts w:ascii="TH SarabunPSK" w:hAnsi="TH SarabunPSK" w:cs="TH SarabunPSK" w:hint="cs"/>
                <w:sz w:val="32"/>
                <w:szCs w:val="32"/>
                <w:cs/>
                <w:lang w:eastAsia="en-SG"/>
              </w:rPr>
              <w:t xml:space="preserve"> </w:t>
            </w:r>
            <w:r w:rsidRPr="000040A2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>โดยการวิเคราะห์ความต้องการงบประมาณบำรุงทางของกรมทางหลวง โดยใช้ข้อมูลล่าสุดในฐานข้อมูลกลางงานบำรุงทาง</w:t>
            </w:r>
          </w:p>
        </w:tc>
        <w:tc>
          <w:tcPr>
            <w:tcW w:w="2411" w:type="pct"/>
          </w:tcPr>
          <w:p w14:paraId="112154CB" w14:textId="5BF838CC" w:rsidR="006F7297" w:rsidRPr="006F7297" w:rsidRDefault="006F7297" w:rsidP="006F7297">
            <w:pPr>
              <w:pStyle w:val="af7"/>
              <w:numPr>
                <w:ilvl w:val="0"/>
                <w:numId w:val="16"/>
              </w:numPr>
              <w:spacing w:line="240" w:lineRule="auto"/>
              <w:ind w:left="319" w:hanging="28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ทำการทดสอบระบบร่วมกับค</w:t>
            </w:r>
            <w:r w:rsidR="008A6A8D">
              <w:rPr>
                <w:rFonts w:ascii="TH SarabunPSK" w:hAnsi="TH SarabunPSK" w:cs="TH SarabunPSK" w:hint="cs"/>
                <w:sz w:val="32"/>
                <w:szCs w:val="32"/>
                <w:cs/>
              </w:rPr>
              <w:t>ณะทำงานกรมทางหลวง เมื่อวันที่ 27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มิถุนายน พ.ศ. 2560</w:t>
            </w:r>
          </w:p>
        </w:tc>
      </w:tr>
    </w:tbl>
    <w:p w14:paraId="1A017976" w14:textId="22335E50" w:rsidR="000560EC" w:rsidRPr="007E0FDA" w:rsidRDefault="000560EC" w:rsidP="000560EC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59D58C4" w14:textId="77777777" w:rsidR="00D40DED" w:rsidRPr="00273738" w:rsidRDefault="00D40DED" w:rsidP="00605174">
      <w:pPr>
        <w:ind w:left="709" w:hanging="709"/>
        <w:jc w:val="thaiDistribute"/>
        <w:outlineLvl w:val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273738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Pr="00273738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273738">
        <w:rPr>
          <w:rFonts w:ascii="TH SarabunPSK" w:hAnsi="TH SarabunPSK" w:cs="TH SarabunPSK"/>
          <w:b/>
          <w:bCs/>
          <w:sz w:val="36"/>
          <w:szCs w:val="36"/>
        </w:rPr>
        <w:tab/>
      </w:r>
      <w:r w:rsidRPr="005915F3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ความก้าวหน้าในการดำเนินงาน</w:t>
      </w:r>
    </w:p>
    <w:p w14:paraId="40633A2F" w14:textId="77777777" w:rsidR="00D40DED" w:rsidRPr="008E5E63" w:rsidRDefault="00D40DED" w:rsidP="00D40DED">
      <w:pPr>
        <w:ind w:left="567" w:hanging="567"/>
        <w:jc w:val="thaiDistribute"/>
        <w:rPr>
          <w:rFonts w:ascii="TH SarabunPSK" w:hAnsi="TH SarabunPSK" w:cs="TH SarabunPSK"/>
          <w:sz w:val="16"/>
          <w:szCs w:val="16"/>
        </w:rPr>
      </w:pPr>
    </w:p>
    <w:p w14:paraId="39BBF4E4" w14:textId="3A1E3C07" w:rsidR="0059293C" w:rsidRDefault="00FB06A4" w:rsidP="001135E3">
      <w:pPr>
        <w:tabs>
          <w:tab w:val="left" w:pos="709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556BB">
        <w:rPr>
          <w:rFonts w:ascii="TH SarabunPSK" w:hAnsi="TH SarabunPSK" w:cs="TH SarabunPSK"/>
          <w:spacing w:val="-4"/>
          <w:sz w:val="32"/>
          <w:szCs w:val="32"/>
          <w:cs/>
        </w:rPr>
        <w:t>โครงการปรับปรุงโปรแกรมบริหาร</w:t>
      </w:r>
      <w:r w:rsidR="002556BB" w:rsidRPr="002556BB">
        <w:rPr>
          <w:rFonts w:ascii="TH SarabunPSK" w:hAnsi="TH SarabunPSK" w:cs="TH SarabunPSK" w:hint="cs"/>
          <w:spacing w:val="-4"/>
          <w:sz w:val="32"/>
          <w:szCs w:val="32"/>
          <w:cs/>
        </w:rPr>
        <w:t>งาน</w:t>
      </w:r>
      <w:r w:rsidRPr="002556BB">
        <w:rPr>
          <w:rFonts w:ascii="TH SarabunPSK" w:hAnsi="TH SarabunPSK" w:cs="TH SarabunPSK"/>
          <w:spacing w:val="-4"/>
          <w:sz w:val="32"/>
          <w:szCs w:val="32"/>
          <w:cs/>
        </w:rPr>
        <w:t>บำรุงทาง (</w:t>
      </w:r>
      <w:r w:rsidRPr="002556BB">
        <w:rPr>
          <w:rFonts w:ascii="TH SarabunPSK" w:hAnsi="TH SarabunPSK" w:cs="TH SarabunPSK"/>
          <w:spacing w:val="-4"/>
          <w:sz w:val="32"/>
          <w:szCs w:val="32"/>
        </w:rPr>
        <w:t>TPMS</w:t>
      </w:r>
      <w:r w:rsidRPr="002556BB">
        <w:rPr>
          <w:rFonts w:ascii="TH SarabunPSK" w:hAnsi="TH SarabunPSK" w:cs="TH SarabunPSK"/>
          <w:spacing w:val="-4"/>
          <w:sz w:val="32"/>
          <w:szCs w:val="32"/>
          <w:cs/>
        </w:rPr>
        <w:t xml:space="preserve">) มีกำหนดระยะเวลาดำเนินการทั้งสิ้น </w:t>
      </w:r>
      <w:r w:rsidRPr="002556BB">
        <w:rPr>
          <w:rFonts w:ascii="TH SarabunPSK" w:hAnsi="TH SarabunPSK" w:cs="TH SarabunPSK"/>
          <w:spacing w:val="-4"/>
          <w:sz w:val="32"/>
          <w:szCs w:val="32"/>
        </w:rPr>
        <w:t>360</w:t>
      </w:r>
      <w:r w:rsidRPr="002556BB">
        <w:rPr>
          <w:rFonts w:ascii="TH SarabunPSK" w:hAnsi="TH SarabunPSK" w:cs="TH SarabunPSK"/>
          <w:spacing w:val="-4"/>
          <w:sz w:val="32"/>
          <w:szCs w:val="32"/>
          <w:cs/>
        </w:rPr>
        <w:t xml:space="preserve"> วัน</w:t>
      </w:r>
      <w:r w:rsidRPr="00C26D0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โดยเริ่มปฏิบัติงานโครงการ</w:t>
      </w:r>
      <w:r w:rsidR="008701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 30 กันยายน พ.ศ. 2559 และสิ้นสุดระยะเวลาดำเนินการ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ในวันที่ 22 กันยายน พ.ศ. 2560</w:t>
      </w:r>
      <w:r w:rsidR="00D40DED" w:rsidRPr="00D40DED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โดยมีรายละเอียดการดำเนินงานใน</w:t>
      </w:r>
      <w:r w:rsidR="00C009A5" w:rsidRPr="00C009A5">
        <w:rPr>
          <w:rFonts w:ascii="TH SarabunPSK" w:hAnsi="TH SarabunPSK" w:cs="TH SarabunPSK"/>
          <w:b/>
          <w:bCs/>
          <w:sz w:val="32"/>
          <w:szCs w:val="32"/>
          <w:cs/>
        </w:rPr>
        <w:t>รายงานความก้าวหน้าฉบับที่ 2 (</w:t>
      </w:r>
      <w:r w:rsidR="00C009A5" w:rsidRPr="00C009A5">
        <w:rPr>
          <w:rFonts w:ascii="TH SarabunPSK" w:hAnsi="TH SarabunPSK" w:cs="TH SarabunPSK"/>
          <w:b/>
          <w:bCs/>
          <w:sz w:val="32"/>
          <w:szCs w:val="32"/>
        </w:rPr>
        <w:t>Progress Report II</w:t>
      </w:r>
      <w:r w:rsidR="00C009A5" w:rsidRPr="00C009A5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D40D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0DED" w:rsidRPr="004A0C2B">
        <w:rPr>
          <w:rFonts w:ascii="TH SarabunPSK" w:hAnsi="TH SarabunPSK" w:cs="TH SarabunPSK" w:hint="cs"/>
          <w:sz w:val="32"/>
          <w:szCs w:val="32"/>
          <w:cs/>
        </w:rPr>
        <w:t>ความก้าว</w:t>
      </w:r>
      <w:r w:rsidR="00D40DED">
        <w:rPr>
          <w:rFonts w:ascii="TH SarabunPSK" w:hAnsi="TH SarabunPSK" w:cs="TH SarabunPSK" w:hint="cs"/>
          <w:sz w:val="32"/>
          <w:szCs w:val="32"/>
          <w:cs/>
        </w:rPr>
        <w:t>หน้าของโครงการสะสมคิดเป็นร้อยละ</w:t>
      </w:r>
      <w:r w:rsidR="00B138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3ED5" w:rsidRPr="00B05F85">
        <w:rPr>
          <w:rFonts w:ascii="TH SarabunPSK" w:hAnsi="TH SarabunPSK" w:cs="TH SarabunPSK"/>
          <w:sz w:val="32"/>
          <w:szCs w:val="32"/>
        </w:rPr>
        <w:t>7</w:t>
      </w:r>
      <w:r w:rsidR="00B05F85" w:rsidRPr="00B05F85">
        <w:rPr>
          <w:rFonts w:ascii="TH SarabunPSK" w:hAnsi="TH SarabunPSK" w:cs="TH SarabunPSK" w:hint="cs"/>
          <w:sz w:val="32"/>
          <w:szCs w:val="32"/>
          <w:cs/>
        </w:rPr>
        <w:t>9</w:t>
      </w:r>
      <w:r w:rsidR="000D6B8E" w:rsidRPr="00C009A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40DED" w:rsidRPr="004A0C2B">
        <w:rPr>
          <w:rFonts w:ascii="TH SarabunPSK" w:hAnsi="TH SarabunPSK" w:cs="TH SarabunPSK" w:hint="cs"/>
          <w:sz w:val="32"/>
          <w:szCs w:val="32"/>
          <w:cs/>
        </w:rPr>
        <w:t>สอดคล้องกับ</w:t>
      </w:r>
      <w:r w:rsidR="00D40DED" w:rsidRPr="00D40DED">
        <w:rPr>
          <w:rFonts w:ascii="TH SarabunPSK" w:hAnsi="TH SarabunPSK" w:cs="TH SarabunPSK"/>
          <w:sz w:val="32"/>
          <w:szCs w:val="32"/>
          <w:cs/>
        </w:rPr>
        <w:t>แผนการปฏิบัติงาน (</w:t>
      </w:r>
      <w:r w:rsidR="00D40DED" w:rsidRPr="00D40DED">
        <w:rPr>
          <w:rFonts w:ascii="TH SarabunPSK" w:hAnsi="TH SarabunPSK" w:cs="TH SarabunPSK"/>
          <w:sz w:val="32"/>
          <w:szCs w:val="32"/>
        </w:rPr>
        <w:t>Project Schedule</w:t>
      </w:r>
      <w:r w:rsidR="00D40DED" w:rsidRPr="00D40DE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40DED" w:rsidRPr="004A0C2B">
        <w:rPr>
          <w:rFonts w:ascii="TH SarabunPSK" w:hAnsi="TH SarabunPSK" w:cs="TH SarabunPSK" w:hint="cs"/>
          <w:sz w:val="32"/>
          <w:szCs w:val="32"/>
          <w:cs/>
        </w:rPr>
        <w:t>รายละเอียดดังนี้</w:t>
      </w:r>
    </w:p>
    <w:p w14:paraId="7AAEA42B" w14:textId="77777777" w:rsidR="0059293C" w:rsidRDefault="0059293C" w:rsidP="001135E3">
      <w:pPr>
        <w:tabs>
          <w:tab w:val="left" w:pos="3969"/>
        </w:tabs>
        <w:jc w:val="thaiDistribute"/>
        <w:rPr>
          <w:rFonts w:ascii="TH SarabunPSK" w:hAnsi="TH SarabunPSK" w:cs="TH SarabunPSK"/>
          <w:sz w:val="32"/>
          <w:szCs w:val="32"/>
          <w:cs/>
        </w:rPr>
        <w:sectPr w:rsidR="0059293C" w:rsidSect="00771A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1440" w:right="1440" w:bottom="1440" w:left="1440" w:header="334" w:footer="334" w:gutter="0"/>
          <w:cols w:space="720"/>
          <w:docGrid w:linePitch="381"/>
        </w:sectPr>
      </w:pPr>
    </w:p>
    <w:p w14:paraId="18DD018E" w14:textId="77777777" w:rsidR="001F1EE2" w:rsidRPr="00FC2882" w:rsidRDefault="00822A8E" w:rsidP="00CA46D2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B7CA12" wp14:editId="76CFD127">
                <wp:simplePos x="0" y="0"/>
                <wp:positionH relativeFrom="column">
                  <wp:posOffset>4967605</wp:posOffset>
                </wp:positionH>
                <wp:positionV relativeFrom="paragraph">
                  <wp:posOffset>7504875</wp:posOffset>
                </wp:positionV>
                <wp:extent cx="1378423" cy="341194"/>
                <wp:effectExtent l="0" t="0" r="0" b="19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423" cy="3411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F2C77" w14:textId="77777777" w:rsidR="00822A8E" w:rsidRPr="00822A8E" w:rsidRDefault="00822A8E" w:rsidP="00822A8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ผล</w:t>
                            </w:r>
                            <w:r w:rsidRPr="00822A8E">
                              <w:rPr>
                                <w:rFonts w:ascii="TH SarabunPSK" w:hAnsi="TH SarabunPSK" w:cs="TH SarabunPSK"/>
                                <w:cs/>
                              </w:rPr>
                              <w:t>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B7CA1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margin-left:391.15pt;margin-top:590.95pt;width:108.55pt;height:26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" filled="f" stroked="f" strokeweight=".5pt">
                <v:textbox>
                  <w:txbxContent>
                    <w:p w14:paraId="60CF2C77" w14:textId="77777777" w:rsidR="00822A8E" w:rsidRPr="00822A8E" w:rsidRDefault="00822A8E" w:rsidP="00822A8E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ผล</w:t>
                      </w:r>
                      <w:r w:rsidRPr="00822A8E">
                        <w:rPr>
                          <w:rFonts w:ascii="TH SarabunPSK" w:hAnsi="TH SarabunPSK" w:cs="TH SarabunPSK"/>
                          <w:cs/>
                        </w:rPr>
                        <w:t>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97C35A" wp14:editId="622E02AC">
                <wp:simplePos x="0" y="0"/>
                <wp:positionH relativeFrom="column">
                  <wp:posOffset>4966562</wp:posOffset>
                </wp:positionH>
                <wp:positionV relativeFrom="paragraph">
                  <wp:posOffset>7199981</wp:posOffset>
                </wp:positionV>
                <wp:extent cx="1378423" cy="341194"/>
                <wp:effectExtent l="0" t="0" r="0" b="19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423" cy="3411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C335C" w14:textId="77777777" w:rsidR="00822A8E" w:rsidRPr="00822A8E" w:rsidRDefault="00822A8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822A8E">
                              <w:rPr>
                                <w:rFonts w:ascii="TH SarabunPSK" w:hAnsi="TH SarabunPSK" w:cs="TH SarabunPSK"/>
                                <w:cs/>
                              </w:rPr>
                              <w:t>แผนการดำเนินงาน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7C35A" id="Text Box 12" o:spid="_x0000_s1030" type="#_x0000_t202" style="position:absolute;margin-left:391.05pt;margin-top:566.95pt;width:108.55pt;height:26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" filled="f" stroked="f" strokeweight=".5pt">
                <v:textbox>
                  <w:txbxContent>
                    <w:p w14:paraId="517C335C" w14:textId="77777777" w:rsidR="00822A8E" w:rsidRPr="00822A8E" w:rsidRDefault="00822A8E">
                      <w:pPr>
                        <w:rPr>
                          <w:rFonts w:ascii="TH SarabunPSK" w:hAnsi="TH SarabunPSK" w:cs="TH SarabunPSK"/>
                        </w:rPr>
                      </w:pPr>
                      <w:r w:rsidRPr="00822A8E">
                        <w:rPr>
                          <w:rFonts w:ascii="TH SarabunPSK" w:hAnsi="TH SarabunPSK" w:cs="TH SarabunPSK"/>
                          <w:cs/>
                        </w:rPr>
                        <w:t>แผนการดำเนินงาน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297C6B" wp14:editId="4496D8FB">
                <wp:simplePos x="0" y="0"/>
                <wp:positionH relativeFrom="column">
                  <wp:posOffset>6209248</wp:posOffset>
                </wp:positionH>
                <wp:positionV relativeFrom="paragraph">
                  <wp:posOffset>7652271</wp:posOffset>
                </wp:positionV>
                <wp:extent cx="803806" cy="0"/>
                <wp:effectExtent l="0" t="19050" r="53975" b="38100"/>
                <wp:wrapNone/>
                <wp:docPr id="11" name="Straight Connecto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F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806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0BACD08F" id="Straight Connector 2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8.9pt,602.55pt" to="552.2pt,6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" strokecolor="red" strokeweight="4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0EF34B" wp14:editId="5A98637B">
                <wp:simplePos x="0" y="0"/>
                <wp:positionH relativeFrom="column">
                  <wp:posOffset>6209732</wp:posOffset>
                </wp:positionH>
                <wp:positionV relativeFrom="paragraph">
                  <wp:posOffset>7364029</wp:posOffset>
                </wp:positionV>
                <wp:extent cx="803806" cy="0"/>
                <wp:effectExtent l="0" t="19050" r="53975" b="38100"/>
                <wp:wrapNone/>
                <wp:docPr id="5" name="Straight Connecto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F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806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7030A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3E2F5AD4" id="Straight Connector 2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8.95pt,579.85pt" to="552.25pt,5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" strokecolor="#7030a0" strokeweight="4pt">
                <v:stroke dashstyle="1 1"/>
              </v:line>
            </w:pict>
          </mc:Fallback>
        </mc:AlternateContent>
      </w:r>
      <w:r w:rsidR="00AC0187">
        <w:rPr>
          <w:rFonts w:ascii="TH SarabunPSK" w:hAnsi="TH SarabunPSK" w:cs="TH SarabunPSK" w:hint="cs"/>
          <w:sz w:val="32"/>
          <w:szCs w:val="32"/>
          <w:cs/>
        </w:rPr>
        <w:t>ตารางที่ 2-2 แผน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การดำเนินงานโครงการ</w:t>
      </w:r>
      <w:r w:rsidRPr="00822A8E">
        <w:rPr>
          <w:rFonts w:cs="Cordia New"/>
          <w:noProof/>
          <w:cs/>
        </w:rPr>
        <w:t xml:space="preserve">  </w:t>
      </w:r>
      <w:r w:rsidRPr="00822A8E">
        <w:rPr>
          <w:rFonts w:hint="cs"/>
          <w:cs/>
        </w:rPr>
        <w:t xml:space="preserve"> </w:t>
      </w:r>
      <w:r w:rsidR="00FE4B4F" w:rsidRPr="00FE4B4F">
        <w:rPr>
          <w:rFonts w:hint="cs"/>
          <w:noProof/>
          <w:cs/>
        </w:rPr>
        <w:drawing>
          <wp:inline distT="0" distB="0" distL="0" distR="0" wp14:anchorId="232D3A5B" wp14:editId="19247247">
            <wp:extent cx="13293090" cy="7750617"/>
            <wp:effectExtent l="0" t="0" r="381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3090" cy="775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1EE2" w:rsidRPr="00FC2882" w:rsidSect="00093739">
      <w:headerReference w:type="default" r:id="rId15"/>
      <w:footerReference w:type="default" r:id="rId16"/>
      <w:pgSz w:w="23814" w:h="16839" w:orient="landscape" w:code="8"/>
      <w:pgMar w:top="1440" w:right="1440" w:bottom="1440" w:left="1440" w:header="334" w:footer="33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3EAAB" w14:textId="77777777" w:rsidR="00651289" w:rsidRDefault="00651289" w:rsidP="005E0D89">
      <w:r>
        <w:separator/>
      </w:r>
    </w:p>
  </w:endnote>
  <w:endnote w:type="continuationSeparator" w:id="0">
    <w:p w14:paraId="0569AE24" w14:textId="77777777" w:rsidR="00651289" w:rsidRDefault="00651289" w:rsidP="005E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EF4DC" w14:textId="77777777" w:rsidR="009935A8" w:rsidRDefault="009935A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8108F" w14:textId="66F26971" w:rsidR="00BF519D" w:rsidRPr="003C2BA4" w:rsidRDefault="00E00649" w:rsidP="007F1B22">
    <w:pPr>
      <w:pBdr>
        <w:top w:val="single" w:sz="4" w:space="16" w:color="auto"/>
      </w:pBdr>
      <w:tabs>
        <w:tab w:val="right" w:pos="8931"/>
      </w:tabs>
      <w:rPr>
        <w:rFonts w:ascii="TH SarabunPSK" w:hAnsi="TH SarabunPSK" w:cs="TH SarabunPSK"/>
        <w:i/>
        <w:iCs/>
      </w:rPr>
    </w:pPr>
    <w:ins w:id="1" w:author="kay" w:date="2016-10-31T12:25:00Z">
      <w:r w:rsidRPr="00B538F3">
        <w:rPr>
          <w:rFonts w:ascii="TH SarabunPSK" w:hAnsi="TH SarabunPSK" w:cs="TH SarabunPSK"/>
          <w:i/>
          <w:iCs/>
          <w:noProof/>
          <w:rPrChange w:id="2" w:author="Unknown">
            <w:rPr>
              <w:noProof/>
            </w:rPr>
          </w:rPrChange>
        </w:rPr>
        <w:drawing>
          <wp:anchor distT="0" distB="0" distL="114300" distR="114300" simplePos="0" relativeHeight="251686912" behindDoc="0" locked="0" layoutInCell="1" allowOverlap="1" wp14:anchorId="19F5E91E" wp14:editId="09FCEF6E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363600" cy="396000"/>
            <wp:effectExtent l="0" t="0" r="0" b="4445"/>
            <wp:wrapNone/>
            <wp:docPr id="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_สถาบันการขนส่ง.png"/>
                    <pic:cNvPicPr/>
                  </pic:nvPicPr>
                  <pic:blipFill>
                    <a:blip r:embed="rId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1B6688">
      <w:rPr>
        <w:rFonts w:ascii="TH SarabunPSK" w:hAnsi="TH SarabunPSK" w:cs="TH SarabunPSK" w:hint="cs"/>
        <w:i/>
        <w:iCs/>
        <w:cs/>
      </w:rPr>
      <w:t xml:space="preserve">            </w:t>
    </w:r>
    <w:r w:rsidR="00BF519D" w:rsidRPr="00B417A4">
      <w:rPr>
        <w:rFonts w:ascii="TH SarabunPSK" w:hAnsi="TH SarabunPSK" w:cs="TH SarabunPSK" w:hint="cs"/>
        <w:i/>
        <w:iCs/>
        <w:cs/>
      </w:rPr>
      <w:t>สถาบันการขนส่ง</w:t>
    </w:r>
    <w:r w:rsidR="00830C9F">
      <w:rPr>
        <w:rFonts w:ascii="TH SarabunPSK" w:hAnsi="TH SarabunPSK" w:cs="TH SarabunPSK" w:hint="cs"/>
        <w:i/>
        <w:iCs/>
        <w:cs/>
      </w:rPr>
      <w:t xml:space="preserve"> </w:t>
    </w:r>
    <w:r w:rsidR="00BF519D" w:rsidRPr="00B417A4">
      <w:rPr>
        <w:rFonts w:ascii="TH SarabunPSK" w:hAnsi="TH SarabunPSK" w:cs="TH SarabunPSK" w:hint="cs"/>
        <w:i/>
        <w:iCs/>
        <w:cs/>
      </w:rPr>
      <w:t>จุฬาลงกรณ์มหาวิทยาลัย</w:t>
    </w:r>
    <w:r w:rsidR="00BF519D">
      <w:rPr>
        <w:rFonts w:ascii="TH SarabunPSK" w:hAnsi="TH SarabunPSK" w:cs="TH SarabunPSK"/>
        <w:i/>
        <w:iCs/>
        <w:cs/>
      </w:rPr>
      <w:tab/>
    </w:r>
    <w:r w:rsidR="00BF519D">
      <w:rPr>
        <w:rFonts w:ascii="TH SarabunPSK" w:hAnsi="TH SarabunPSK" w:cs="TH SarabunPSK"/>
        <w:i/>
        <w:iCs/>
      </w:rPr>
      <w:t>2</w:t>
    </w:r>
    <w:r w:rsidR="00BF519D">
      <w:rPr>
        <w:rFonts w:ascii="TH SarabunPSK" w:hAnsi="TH SarabunPSK" w:cs="TH SarabunPSK"/>
        <w:i/>
        <w:iCs/>
        <w:cs/>
      </w:rPr>
      <w:t>-</w:t>
    </w:r>
    <w:r w:rsidR="00655664" w:rsidRPr="00B417A4">
      <w:rPr>
        <w:rFonts w:ascii="TH SarabunPSK" w:hAnsi="TH SarabunPSK" w:cs="TH SarabunPSK"/>
        <w:i/>
        <w:iCs/>
      </w:rPr>
      <w:fldChar w:fldCharType="begin"/>
    </w:r>
    <w:r w:rsidR="00BF519D" w:rsidRPr="00B417A4">
      <w:rPr>
        <w:rFonts w:ascii="TH SarabunPSK" w:hAnsi="TH SarabunPSK" w:cs="TH SarabunPSK"/>
        <w:i/>
        <w:iCs/>
      </w:rPr>
      <w:instrText xml:space="preserve"> PAGE </w:instrText>
    </w:r>
    <w:r w:rsidR="00655664" w:rsidRPr="00B417A4">
      <w:rPr>
        <w:rFonts w:ascii="TH SarabunPSK" w:hAnsi="TH SarabunPSK" w:cs="TH SarabunPSK"/>
        <w:i/>
        <w:iCs/>
      </w:rPr>
      <w:fldChar w:fldCharType="separate"/>
    </w:r>
    <w:r w:rsidR="009935A8">
      <w:rPr>
        <w:rFonts w:ascii="TH SarabunPSK" w:hAnsi="TH SarabunPSK" w:cs="TH SarabunPSK"/>
        <w:i/>
        <w:iCs/>
        <w:noProof/>
      </w:rPr>
      <w:t>2</w:t>
    </w:r>
    <w:r w:rsidR="00655664" w:rsidRPr="00B417A4">
      <w:rPr>
        <w:rFonts w:ascii="TH SarabunPSK" w:hAnsi="TH SarabunPSK" w:cs="TH SarabunPSK"/>
        <w:i/>
        <w:i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1D504" w14:textId="77777777" w:rsidR="009935A8" w:rsidRDefault="009935A8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68B49" w14:textId="07B48586" w:rsidR="000D7A19" w:rsidRPr="003C2BA4" w:rsidRDefault="00E00649" w:rsidP="007F1B22">
    <w:pPr>
      <w:pBdr>
        <w:top w:val="single" w:sz="4" w:space="16" w:color="auto"/>
      </w:pBdr>
      <w:tabs>
        <w:tab w:val="right" w:pos="8931"/>
        <w:tab w:val="right" w:pos="20790"/>
      </w:tabs>
      <w:rPr>
        <w:rFonts w:ascii="TH SarabunPSK" w:hAnsi="TH SarabunPSK" w:cs="TH SarabunPSK"/>
        <w:i/>
        <w:iCs/>
      </w:rPr>
    </w:pPr>
    <w:ins w:id="3" w:author="kay" w:date="2016-10-31T12:25:00Z">
      <w:r w:rsidRPr="00B538F3">
        <w:rPr>
          <w:rFonts w:ascii="TH SarabunPSK" w:hAnsi="TH SarabunPSK" w:cs="TH SarabunPSK"/>
          <w:i/>
          <w:iCs/>
          <w:noProof/>
          <w:rPrChange w:id="4" w:author="Unknown">
            <w:rPr>
              <w:noProof/>
            </w:rPr>
          </w:rPrChange>
        </w:rPr>
        <w:drawing>
          <wp:anchor distT="0" distB="0" distL="114300" distR="114300" simplePos="0" relativeHeight="251691008" behindDoc="0" locked="0" layoutInCell="1" allowOverlap="1" wp14:anchorId="37310190" wp14:editId="6E15D185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363220" cy="395605"/>
            <wp:effectExtent l="0" t="0" r="0" b="4445"/>
            <wp:wrapNone/>
            <wp:docPr id="10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_สถาบันการขนส่ง.png"/>
                    <pic:cNvPicPr/>
                  </pic:nvPicPr>
                  <pic:blipFill>
                    <a:blip r:embed="rId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2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1B6688">
      <w:rPr>
        <w:rFonts w:ascii="TH SarabunPSK" w:hAnsi="TH SarabunPSK" w:cs="TH SarabunPSK" w:hint="cs"/>
        <w:i/>
        <w:iCs/>
        <w:cs/>
      </w:rPr>
      <w:t xml:space="preserve">            </w:t>
    </w:r>
    <w:r w:rsidR="000D7A19" w:rsidRPr="000D7A19">
      <w:rPr>
        <w:rFonts w:ascii="TH SarabunPSK" w:hAnsi="TH SarabunPSK" w:cs="TH SarabunPSK" w:hint="cs"/>
        <w:i/>
        <w:iCs/>
        <w:cs/>
      </w:rPr>
      <w:t>สถาบันการขนส่ง จุฬาลงกรณ์มหาวิทยาลัย</w:t>
    </w:r>
    <w:r w:rsidR="000D7A19">
      <w:rPr>
        <w:rFonts w:ascii="TH SarabunPSK" w:hAnsi="TH SarabunPSK" w:cs="TH SarabunPSK"/>
        <w:i/>
        <w:iCs/>
        <w:cs/>
      </w:rPr>
      <w:tab/>
    </w:r>
    <w:r w:rsidR="00E56392">
      <w:rPr>
        <w:rFonts w:ascii="TH SarabunPSK" w:hAnsi="TH SarabunPSK" w:cs="TH SarabunPSK"/>
        <w:i/>
        <w:iCs/>
        <w:cs/>
      </w:rPr>
      <w:tab/>
    </w:r>
    <w:r w:rsidR="005D7030">
      <w:rPr>
        <w:rFonts w:ascii="TH SarabunPSK" w:hAnsi="TH SarabunPSK" w:cs="TH SarabunPSK"/>
        <w:i/>
        <w:iCs/>
      </w:rPr>
      <w:t>2</w:t>
    </w:r>
    <w:r w:rsidR="000D7A19">
      <w:rPr>
        <w:rFonts w:ascii="TH SarabunPSK" w:hAnsi="TH SarabunPSK" w:cs="TH SarabunPSK"/>
        <w:i/>
        <w:iCs/>
        <w:cs/>
      </w:rPr>
      <w:t>-</w:t>
    </w:r>
    <w:r w:rsidR="00655664" w:rsidRPr="00B417A4">
      <w:rPr>
        <w:rFonts w:ascii="TH SarabunPSK" w:hAnsi="TH SarabunPSK" w:cs="TH SarabunPSK"/>
        <w:i/>
        <w:iCs/>
      </w:rPr>
      <w:fldChar w:fldCharType="begin"/>
    </w:r>
    <w:r w:rsidR="000D7A19" w:rsidRPr="00B417A4">
      <w:rPr>
        <w:rFonts w:ascii="TH SarabunPSK" w:hAnsi="TH SarabunPSK" w:cs="TH SarabunPSK"/>
        <w:i/>
        <w:iCs/>
      </w:rPr>
      <w:instrText xml:space="preserve"> PAGE </w:instrText>
    </w:r>
    <w:r w:rsidR="00655664" w:rsidRPr="00B417A4">
      <w:rPr>
        <w:rFonts w:ascii="TH SarabunPSK" w:hAnsi="TH SarabunPSK" w:cs="TH SarabunPSK"/>
        <w:i/>
        <w:iCs/>
      </w:rPr>
      <w:fldChar w:fldCharType="separate"/>
    </w:r>
    <w:r w:rsidR="009935A8">
      <w:rPr>
        <w:rFonts w:ascii="TH SarabunPSK" w:hAnsi="TH SarabunPSK" w:cs="TH SarabunPSK"/>
        <w:i/>
        <w:iCs/>
        <w:noProof/>
      </w:rPr>
      <w:t>3</w:t>
    </w:r>
    <w:r w:rsidR="00655664" w:rsidRPr="00B417A4">
      <w:rPr>
        <w:rFonts w:ascii="TH SarabunPSK" w:hAnsi="TH SarabunPSK" w:cs="TH SarabunPSK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587F7" w14:textId="77777777" w:rsidR="00651289" w:rsidRDefault="00651289" w:rsidP="005E0D89">
      <w:r>
        <w:separator/>
      </w:r>
    </w:p>
  </w:footnote>
  <w:footnote w:type="continuationSeparator" w:id="0">
    <w:p w14:paraId="26F62C6E" w14:textId="77777777" w:rsidR="00651289" w:rsidRDefault="00651289" w:rsidP="005E0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1ED45" w14:textId="77777777" w:rsidR="009935A8" w:rsidRDefault="009935A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54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7498"/>
    </w:tblGrid>
    <w:tr w:rsidR="009935A8" w:rsidRPr="00642954" w14:paraId="5DE524A1" w14:textId="77777777" w:rsidTr="0023713A">
      <w:trPr>
        <w:cantSplit/>
        <w:trHeight w:val="870"/>
      </w:trPr>
      <w:tc>
        <w:tcPr>
          <w:tcW w:w="1556" w:type="dxa"/>
        </w:tcPr>
        <w:p w14:paraId="62760B53" w14:textId="77777777" w:rsidR="009935A8" w:rsidRPr="00642954" w:rsidRDefault="009935A8" w:rsidP="009935A8"/>
      </w:tc>
      <w:tc>
        <w:tcPr>
          <w:tcW w:w="7498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659D48C4" w14:textId="77777777" w:rsidR="009935A8" w:rsidRDefault="009935A8" w:rsidP="009935A8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b/>
              <w:bCs/>
              <w:i/>
              <w:iCs/>
            </w:rPr>
          </w:pPr>
          <w:r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รายงานความก้าวหน้าฉบับที่ </w:t>
          </w: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>2</w:t>
          </w:r>
          <w:r w:rsidRPr="00EF4B23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 (</w:t>
          </w:r>
          <w:r>
            <w:rPr>
              <w:rFonts w:ascii="TH SarabunPSK" w:hAnsi="TH SarabunPSK" w:cs="TH SarabunPSK"/>
              <w:b/>
              <w:bCs/>
              <w:i/>
              <w:iCs/>
            </w:rPr>
            <w:t>Progress Report II</w:t>
          </w:r>
          <w:r w:rsidRPr="00EF4B23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) </w:t>
          </w:r>
        </w:p>
        <w:p w14:paraId="5DFD6A55" w14:textId="77777777" w:rsidR="009935A8" w:rsidRPr="00642954" w:rsidRDefault="009935A8" w:rsidP="009935A8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hd w:val="clear" w:color="auto" w:fill="FFFFFF"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)</w:t>
          </w:r>
        </w:p>
      </w:tc>
    </w:tr>
  </w:tbl>
  <w:p w14:paraId="3ABB27F4" w14:textId="77777777" w:rsidR="009935A8" w:rsidRPr="00000F1B" w:rsidRDefault="009935A8" w:rsidP="009935A8">
    <w:pPr>
      <w:pStyle w:val="aa"/>
      <w:rPr>
        <w:rStyle w:val="a6"/>
        <w:rFonts w:ascii="TH SarabunPSK" w:hAnsi="TH SarabunPSK" w:cs="TH SarabunPSK"/>
        <w:sz w:val="16"/>
        <w:szCs w:val="16"/>
      </w:rPr>
    </w:pPr>
    <w:r w:rsidRPr="00642954">
      <w:rPr>
        <w:rFonts w:ascii="TH SarabunPSK" w:hAnsi="TH SarabunPSK" w:cs="TH SarabunPSK"/>
        <w:b/>
        <w:bCs/>
        <w:i/>
        <w:iCs/>
        <w:noProof/>
      </w:rPr>
      <w:drawing>
        <wp:anchor distT="0" distB="0" distL="114300" distR="114300" simplePos="0" relativeHeight="251693056" behindDoc="1" locked="0" layoutInCell="1" allowOverlap="1" wp14:anchorId="38F891F5" wp14:editId="3304476F">
          <wp:simplePos x="0" y="0"/>
          <wp:positionH relativeFrom="margin">
            <wp:posOffset>0</wp:posOffset>
          </wp:positionH>
          <wp:positionV relativeFrom="paragraph">
            <wp:posOffset>-629285</wp:posOffset>
          </wp:positionV>
          <wp:extent cx="714375" cy="7143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F6730" w14:textId="77777777" w:rsidR="009935A8" w:rsidRDefault="009935A8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7" w:type="pct"/>
      <w:tblLook w:val="04A0" w:firstRow="1" w:lastRow="0" w:firstColumn="1" w:lastColumn="0" w:noHBand="0" w:noVBand="1"/>
    </w:tblPr>
    <w:tblGrid>
      <w:gridCol w:w="1094"/>
      <w:gridCol w:w="19702"/>
    </w:tblGrid>
    <w:tr w:rsidR="005C040D" w:rsidRPr="00473825" w14:paraId="1B5192EF" w14:textId="77777777" w:rsidTr="00283A83">
      <w:trPr>
        <w:cantSplit/>
        <w:trHeight w:val="870"/>
      </w:trPr>
      <w:tc>
        <w:tcPr>
          <w:tcW w:w="263" w:type="pct"/>
        </w:tcPr>
        <w:p w14:paraId="336750E4" w14:textId="77777777" w:rsidR="005C040D" w:rsidRPr="00642954" w:rsidRDefault="005C040D" w:rsidP="005C040D"/>
      </w:tc>
      <w:tc>
        <w:tcPr>
          <w:tcW w:w="4737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1D97157E" w14:textId="77777777" w:rsidR="00C009A5" w:rsidRDefault="00C009A5" w:rsidP="005C040D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b/>
              <w:bCs/>
              <w:i/>
              <w:iCs/>
            </w:rPr>
          </w:pPr>
          <w:r w:rsidRPr="00C009A5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รายงานความก้าวหน้าฉบับที่ </w:t>
          </w:r>
          <w:r w:rsidR="00194B9B">
            <w:rPr>
              <w:rFonts w:ascii="TH SarabunPSK" w:hAnsi="TH SarabunPSK" w:cs="TH SarabunPSK" w:hint="cs"/>
              <w:b/>
              <w:bCs/>
              <w:i/>
              <w:iCs/>
              <w:cs/>
            </w:rPr>
            <w:t>2</w:t>
          </w:r>
          <w:r w:rsidRPr="00C009A5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 (</w:t>
          </w:r>
          <w:r w:rsidR="00194B9B">
            <w:rPr>
              <w:rFonts w:ascii="TH SarabunPSK" w:hAnsi="TH SarabunPSK" w:cs="TH SarabunPSK"/>
              <w:b/>
              <w:bCs/>
              <w:i/>
              <w:iCs/>
            </w:rPr>
            <w:t>Progress Report I</w:t>
          </w:r>
          <w:r w:rsidR="008C0779">
            <w:rPr>
              <w:rFonts w:ascii="TH SarabunPSK" w:hAnsi="TH SarabunPSK" w:cs="TH SarabunPSK"/>
              <w:b/>
              <w:bCs/>
              <w:i/>
              <w:iCs/>
            </w:rPr>
            <w:t>I</w:t>
          </w:r>
          <w:r w:rsidRPr="00C009A5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) </w:t>
          </w:r>
        </w:p>
        <w:p w14:paraId="4820545F" w14:textId="77777777" w:rsidR="005C040D" w:rsidRPr="00473825" w:rsidRDefault="00503496" w:rsidP="005C040D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hd w:val="clear" w:color="auto" w:fill="FFFFFF"/>
              <w:cs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>
            <w:rPr>
              <w:rFonts w:ascii="TH SarabunPSK" w:hAnsi="TH SarabunPSK" w:cs="TH SarabunPSK" w:hint="cs"/>
              <w:i/>
              <w:iCs/>
              <w:shd w:val="clear" w:color="auto" w:fill="FFFFFF"/>
              <w:cs/>
            </w:rPr>
            <w:t>)</w:t>
          </w:r>
        </w:p>
      </w:tc>
    </w:tr>
  </w:tbl>
  <w:p w14:paraId="237EAD2C" w14:textId="77777777" w:rsidR="000D7A19" w:rsidRPr="005C040D" w:rsidRDefault="00E00649" w:rsidP="005C040D">
    <w:pPr>
      <w:pStyle w:val="aa"/>
      <w:rPr>
        <w:rStyle w:val="a6"/>
        <w:sz w:val="16"/>
        <w:szCs w:val="16"/>
      </w:rPr>
    </w:pPr>
    <w:r w:rsidRPr="00642954">
      <w:rPr>
        <w:rFonts w:ascii="TH SarabunPSK" w:hAnsi="TH SarabunPSK" w:cs="TH SarabunPSK"/>
        <w:b/>
        <w:bCs/>
        <w:i/>
        <w:iCs/>
        <w:noProof/>
      </w:rPr>
      <w:drawing>
        <wp:anchor distT="0" distB="0" distL="114300" distR="114300" simplePos="0" relativeHeight="251688960" behindDoc="1" locked="0" layoutInCell="1" allowOverlap="1" wp14:anchorId="477A0608" wp14:editId="2F464E27">
          <wp:simplePos x="0" y="0"/>
          <wp:positionH relativeFrom="margin">
            <wp:posOffset>0</wp:posOffset>
          </wp:positionH>
          <wp:positionV relativeFrom="paragraph">
            <wp:posOffset>-619760</wp:posOffset>
          </wp:positionV>
          <wp:extent cx="714375" cy="714375"/>
          <wp:effectExtent l="0" t="0" r="9525" b="952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B2666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9786C15"/>
    <w:multiLevelType w:val="hybridMultilevel"/>
    <w:tmpl w:val="57D63916"/>
    <w:lvl w:ilvl="0" w:tplc="927C3206">
      <w:start w:val="3"/>
      <w:numFmt w:val="bullet"/>
      <w:lvlText w:val="-"/>
      <w:lvlJc w:val="left"/>
      <w:pPr>
        <w:ind w:left="213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A5F7DDF"/>
    <w:multiLevelType w:val="hybridMultilevel"/>
    <w:tmpl w:val="1BFAD0B8"/>
    <w:lvl w:ilvl="0" w:tplc="2EACD73E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F1C1C"/>
    <w:multiLevelType w:val="hybridMultilevel"/>
    <w:tmpl w:val="23B6698C"/>
    <w:lvl w:ilvl="0" w:tplc="04090019">
      <w:start w:val="6"/>
      <w:numFmt w:val="bullet"/>
      <w:lvlText w:val="-"/>
      <w:lvlJc w:val="left"/>
      <w:pPr>
        <w:ind w:left="36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F0304"/>
    <w:multiLevelType w:val="hybridMultilevel"/>
    <w:tmpl w:val="DEBC5914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24F16CDC"/>
    <w:multiLevelType w:val="hybridMultilevel"/>
    <w:tmpl w:val="9DEC0E6C"/>
    <w:lvl w:ilvl="0" w:tplc="D6562BDA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03D14"/>
    <w:multiLevelType w:val="hybridMultilevel"/>
    <w:tmpl w:val="BE16C59A"/>
    <w:lvl w:ilvl="0" w:tplc="C39600E0">
      <w:start w:val="5"/>
      <w:numFmt w:val="bullet"/>
      <w:lvlText w:val="-"/>
      <w:lvlJc w:val="left"/>
      <w:pPr>
        <w:ind w:left="229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7" w15:restartNumberingAfterBreak="0">
    <w:nsid w:val="2B046133"/>
    <w:multiLevelType w:val="hybridMultilevel"/>
    <w:tmpl w:val="66227EBA"/>
    <w:lvl w:ilvl="0" w:tplc="927C3206">
      <w:start w:val="3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F3DBB"/>
    <w:multiLevelType w:val="hybridMultilevel"/>
    <w:tmpl w:val="E9666B1C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550E4FF2"/>
    <w:multiLevelType w:val="multilevel"/>
    <w:tmpl w:val="67605C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8725022"/>
    <w:multiLevelType w:val="multilevel"/>
    <w:tmpl w:val="2A4284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1" w15:restartNumberingAfterBreak="0">
    <w:nsid w:val="5B4C3236"/>
    <w:multiLevelType w:val="hybridMultilevel"/>
    <w:tmpl w:val="0FC0A126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618C7B7A"/>
    <w:multiLevelType w:val="hybridMultilevel"/>
    <w:tmpl w:val="B2923138"/>
    <w:lvl w:ilvl="0" w:tplc="927C3206">
      <w:start w:val="3"/>
      <w:numFmt w:val="bullet"/>
      <w:lvlText w:val="-"/>
      <w:lvlJc w:val="left"/>
      <w:pPr>
        <w:ind w:left="213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69970F33"/>
    <w:multiLevelType w:val="hybridMultilevel"/>
    <w:tmpl w:val="A1B08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F3107D"/>
    <w:multiLevelType w:val="hybridMultilevel"/>
    <w:tmpl w:val="69B810EC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70605902"/>
    <w:multiLevelType w:val="hybridMultilevel"/>
    <w:tmpl w:val="9A2C0472"/>
    <w:lvl w:ilvl="0" w:tplc="C45C9EE0">
      <w:start w:val="1"/>
      <w:numFmt w:val="decimal"/>
      <w:lvlText w:val="1.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2"/>
  </w:num>
  <w:num w:numId="5">
    <w:abstractNumId w:val="1"/>
  </w:num>
  <w:num w:numId="6">
    <w:abstractNumId w:val="6"/>
  </w:num>
  <w:num w:numId="7">
    <w:abstractNumId w:val="14"/>
  </w:num>
  <w:num w:numId="8">
    <w:abstractNumId w:val="11"/>
  </w:num>
  <w:num w:numId="9">
    <w:abstractNumId w:val="8"/>
  </w:num>
  <w:num w:numId="10">
    <w:abstractNumId w:val="4"/>
  </w:num>
  <w:num w:numId="11">
    <w:abstractNumId w:val="3"/>
  </w:num>
  <w:num w:numId="12">
    <w:abstractNumId w:val="15"/>
  </w:num>
  <w:num w:numId="13">
    <w:abstractNumId w:val="2"/>
  </w:num>
  <w:num w:numId="14">
    <w:abstractNumId w:val="5"/>
  </w:num>
  <w:num w:numId="15">
    <w:abstractNumId w:val="13"/>
  </w:num>
  <w:num w:numId="16">
    <w:abstractNumId w:val="7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y">
    <w15:presenceInfo w15:providerId="None" w15:userId="k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10"/>
    <w:rsid w:val="00002A96"/>
    <w:rsid w:val="000100C6"/>
    <w:rsid w:val="000101D7"/>
    <w:rsid w:val="00010216"/>
    <w:rsid w:val="000136E9"/>
    <w:rsid w:val="00013EC9"/>
    <w:rsid w:val="00014EAC"/>
    <w:rsid w:val="00015105"/>
    <w:rsid w:val="00016213"/>
    <w:rsid w:val="000172EA"/>
    <w:rsid w:val="000201DE"/>
    <w:rsid w:val="00022FF2"/>
    <w:rsid w:val="0002388D"/>
    <w:rsid w:val="0002479A"/>
    <w:rsid w:val="00025104"/>
    <w:rsid w:val="000267F7"/>
    <w:rsid w:val="00027B51"/>
    <w:rsid w:val="00027D9B"/>
    <w:rsid w:val="000308EF"/>
    <w:rsid w:val="00031DA0"/>
    <w:rsid w:val="00033B25"/>
    <w:rsid w:val="00037148"/>
    <w:rsid w:val="00037155"/>
    <w:rsid w:val="0003763E"/>
    <w:rsid w:val="00040637"/>
    <w:rsid w:val="00040A78"/>
    <w:rsid w:val="000424A7"/>
    <w:rsid w:val="00044CEE"/>
    <w:rsid w:val="00044CFD"/>
    <w:rsid w:val="00045242"/>
    <w:rsid w:val="00045C91"/>
    <w:rsid w:val="00047B59"/>
    <w:rsid w:val="00053460"/>
    <w:rsid w:val="0005448F"/>
    <w:rsid w:val="000555E0"/>
    <w:rsid w:val="00055971"/>
    <w:rsid w:val="000560EC"/>
    <w:rsid w:val="0005675D"/>
    <w:rsid w:val="000573F9"/>
    <w:rsid w:val="00060B2B"/>
    <w:rsid w:val="00060DF1"/>
    <w:rsid w:val="0006201F"/>
    <w:rsid w:val="00065114"/>
    <w:rsid w:val="000671D8"/>
    <w:rsid w:val="00071606"/>
    <w:rsid w:val="00071D51"/>
    <w:rsid w:val="0007264F"/>
    <w:rsid w:val="00072D31"/>
    <w:rsid w:val="0007403D"/>
    <w:rsid w:val="00074BAB"/>
    <w:rsid w:val="00074E61"/>
    <w:rsid w:val="00080EBA"/>
    <w:rsid w:val="000818A9"/>
    <w:rsid w:val="00083F8A"/>
    <w:rsid w:val="00084431"/>
    <w:rsid w:val="000853AC"/>
    <w:rsid w:val="00085CF7"/>
    <w:rsid w:val="00086FB9"/>
    <w:rsid w:val="0008709F"/>
    <w:rsid w:val="00092013"/>
    <w:rsid w:val="0009272E"/>
    <w:rsid w:val="00093739"/>
    <w:rsid w:val="00093763"/>
    <w:rsid w:val="00093E46"/>
    <w:rsid w:val="00094B33"/>
    <w:rsid w:val="000958C2"/>
    <w:rsid w:val="000A0039"/>
    <w:rsid w:val="000A0329"/>
    <w:rsid w:val="000A0712"/>
    <w:rsid w:val="000A4D08"/>
    <w:rsid w:val="000A5FBB"/>
    <w:rsid w:val="000B012F"/>
    <w:rsid w:val="000B54E0"/>
    <w:rsid w:val="000B55AE"/>
    <w:rsid w:val="000C02FB"/>
    <w:rsid w:val="000C0856"/>
    <w:rsid w:val="000C0AC5"/>
    <w:rsid w:val="000C59D2"/>
    <w:rsid w:val="000C5D8A"/>
    <w:rsid w:val="000C64AF"/>
    <w:rsid w:val="000C675F"/>
    <w:rsid w:val="000C6AE5"/>
    <w:rsid w:val="000D0DE2"/>
    <w:rsid w:val="000D2F04"/>
    <w:rsid w:val="000D374F"/>
    <w:rsid w:val="000D556B"/>
    <w:rsid w:val="000D6B8E"/>
    <w:rsid w:val="000D7A19"/>
    <w:rsid w:val="000E2DE2"/>
    <w:rsid w:val="000E2EBA"/>
    <w:rsid w:val="000E4CD3"/>
    <w:rsid w:val="000E5B40"/>
    <w:rsid w:val="000E6315"/>
    <w:rsid w:val="000E73A4"/>
    <w:rsid w:val="000E7D2B"/>
    <w:rsid w:val="000F1174"/>
    <w:rsid w:val="000F32BF"/>
    <w:rsid w:val="000F405F"/>
    <w:rsid w:val="000F411A"/>
    <w:rsid w:val="000F65DB"/>
    <w:rsid w:val="00100C4E"/>
    <w:rsid w:val="001030DC"/>
    <w:rsid w:val="00106DA7"/>
    <w:rsid w:val="0011017A"/>
    <w:rsid w:val="00110772"/>
    <w:rsid w:val="0011133E"/>
    <w:rsid w:val="00112CBC"/>
    <w:rsid w:val="001135E3"/>
    <w:rsid w:val="00113972"/>
    <w:rsid w:val="00116FF2"/>
    <w:rsid w:val="00117E22"/>
    <w:rsid w:val="001213EF"/>
    <w:rsid w:val="0012499B"/>
    <w:rsid w:val="00130CA5"/>
    <w:rsid w:val="00131BA5"/>
    <w:rsid w:val="001328BC"/>
    <w:rsid w:val="00133424"/>
    <w:rsid w:val="00134215"/>
    <w:rsid w:val="0013436C"/>
    <w:rsid w:val="001343A9"/>
    <w:rsid w:val="00136D87"/>
    <w:rsid w:val="00137FF0"/>
    <w:rsid w:val="00140214"/>
    <w:rsid w:val="00144493"/>
    <w:rsid w:val="0014601F"/>
    <w:rsid w:val="00146184"/>
    <w:rsid w:val="00150EE0"/>
    <w:rsid w:val="0015262A"/>
    <w:rsid w:val="00152FBF"/>
    <w:rsid w:val="00153AE5"/>
    <w:rsid w:val="00154C77"/>
    <w:rsid w:val="00154CCC"/>
    <w:rsid w:val="0015570B"/>
    <w:rsid w:val="001562F6"/>
    <w:rsid w:val="00156418"/>
    <w:rsid w:val="001574D8"/>
    <w:rsid w:val="00162B91"/>
    <w:rsid w:val="00164685"/>
    <w:rsid w:val="00164E8F"/>
    <w:rsid w:val="001651DD"/>
    <w:rsid w:val="00165C90"/>
    <w:rsid w:val="00166561"/>
    <w:rsid w:val="0016666F"/>
    <w:rsid w:val="00174BAD"/>
    <w:rsid w:val="00176D08"/>
    <w:rsid w:val="001776D7"/>
    <w:rsid w:val="00181EA9"/>
    <w:rsid w:val="001837CB"/>
    <w:rsid w:val="0018518F"/>
    <w:rsid w:val="0019026E"/>
    <w:rsid w:val="00191AF1"/>
    <w:rsid w:val="00193119"/>
    <w:rsid w:val="00194B9B"/>
    <w:rsid w:val="0019659C"/>
    <w:rsid w:val="00196D21"/>
    <w:rsid w:val="001A0AE1"/>
    <w:rsid w:val="001A0D65"/>
    <w:rsid w:val="001A1577"/>
    <w:rsid w:val="001A2C11"/>
    <w:rsid w:val="001A4530"/>
    <w:rsid w:val="001A7202"/>
    <w:rsid w:val="001A7F73"/>
    <w:rsid w:val="001B2A35"/>
    <w:rsid w:val="001B2AB7"/>
    <w:rsid w:val="001B2C62"/>
    <w:rsid w:val="001B2DDA"/>
    <w:rsid w:val="001B32A7"/>
    <w:rsid w:val="001B3DB3"/>
    <w:rsid w:val="001B56BF"/>
    <w:rsid w:val="001B6688"/>
    <w:rsid w:val="001B7C8F"/>
    <w:rsid w:val="001C09B0"/>
    <w:rsid w:val="001C0BCE"/>
    <w:rsid w:val="001C152E"/>
    <w:rsid w:val="001C320A"/>
    <w:rsid w:val="001C3FA9"/>
    <w:rsid w:val="001C6896"/>
    <w:rsid w:val="001D0092"/>
    <w:rsid w:val="001D15A2"/>
    <w:rsid w:val="001D1B0F"/>
    <w:rsid w:val="001D2D79"/>
    <w:rsid w:val="001D6937"/>
    <w:rsid w:val="001D6D95"/>
    <w:rsid w:val="001D7032"/>
    <w:rsid w:val="001E0893"/>
    <w:rsid w:val="001E44F1"/>
    <w:rsid w:val="001E539A"/>
    <w:rsid w:val="001E604C"/>
    <w:rsid w:val="001E7AB4"/>
    <w:rsid w:val="001F1EE2"/>
    <w:rsid w:val="001F43D9"/>
    <w:rsid w:val="001F47EF"/>
    <w:rsid w:val="001F4C4B"/>
    <w:rsid w:val="001F7AA2"/>
    <w:rsid w:val="001F7BEA"/>
    <w:rsid w:val="002003A7"/>
    <w:rsid w:val="00201ECA"/>
    <w:rsid w:val="00202642"/>
    <w:rsid w:val="002047A3"/>
    <w:rsid w:val="00204C52"/>
    <w:rsid w:val="00205057"/>
    <w:rsid w:val="0020528B"/>
    <w:rsid w:val="002056E7"/>
    <w:rsid w:val="00205760"/>
    <w:rsid w:val="0020677A"/>
    <w:rsid w:val="00207B2E"/>
    <w:rsid w:val="00213B0F"/>
    <w:rsid w:val="0021597F"/>
    <w:rsid w:val="0021724D"/>
    <w:rsid w:val="002214C3"/>
    <w:rsid w:val="002226EE"/>
    <w:rsid w:val="00223F63"/>
    <w:rsid w:val="00227DEB"/>
    <w:rsid w:val="00230A34"/>
    <w:rsid w:val="00230E76"/>
    <w:rsid w:val="00231A79"/>
    <w:rsid w:val="00233CB7"/>
    <w:rsid w:val="00234F6B"/>
    <w:rsid w:val="00237F7F"/>
    <w:rsid w:val="0024288B"/>
    <w:rsid w:val="002464D8"/>
    <w:rsid w:val="00246662"/>
    <w:rsid w:val="00247FAA"/>
    <w:rsid w:val="00250D10"/>
    <w:rsid w:val="00251F7E"/>
    <w:rsid w:val="00252E5C"/>
    <w:rsid w:val="00253630"/>
    <w:rsid w:val="00253C65"/>
    <w:rsid w:val="0025414B"/>
    <w:rsid w:val="0025476B"/>
    <w:rsid w:val="00254F08"/>
    <w:rsid w:val="002554F4"/>
    <w:rsid w:val="002556BB"/>
    <w:rsid w:val="00255B6A"/>
    <w:rsid w:val="002578B0"/>
    <w:rsid w:val="00260263"/>
    <w:rsid w:val="00260809"/>
    <w:rsid w:val="002620DD"/>
    <w:rsid w:val="002624F3"/>
    <w:rsid w:val="00263EF3"/>
    <w:rsid w:val="0026797C"/>
    <w:rsid w:val="00272C45"/>
    <w:rsid w:val="00274A8F"/>
    <w:rsid w:val="00276DB2"/>
    <w:rsid w:val="002779E8"/>
    <w:rsid w:val="0028050E"/>
    <w:rsid w:val="00281B28"/>
    <w:rsid w:val="00283A83"/>
    <w:rsid w:val="002844E3"/>
    <w:rsid w:val="00284E2C"/>
    <w:rsid w:val="002879E5"/>
    <w:rsid w:val="00297D77"/>
    <w:rsid w:val="002A0643"/>
    <w:rsid w:val="002A06BA"/>
    <w:rsid w:val="002A0D10"/>
    <w:rsid w:val="002A3131"/>
    <w:rsid w:val="002A31DB"/>
    <w:rsid w:val="002A3BE6"/>
    <w:rsid w:val="002A4B87"/>
    <w:rsid w:val="002B051B"/>
    <w:rsid w:val="002B0A47"/>
    <w:rsid w:val="002B0AE7"/>
    <w:rsid w:val="002B132B"/>
    <w:rsid w:val="002B1E37"/>
    <w:rsid w:val="002B30EB"/>
    <w:rsid w:val="002B3258"/>
    <w:rsid w:val="002B5711"/>
    <w:rsid w:val="002B58D2"/>
    <w:rsid w:val="002B5B71"/>
    <w:rsid w:val="002B5BDB"/>
    <w:rsid w:val="002B5C45"/>
    <w:rsid w:val="002B689E"/>
    <w:rsid w:val="002B7524"/>
    <w:rsid w:val="002B78BD"/>
    <w:rsid w:val="002B79A3"/>
    <w:rsid w:val="002C38BA"/>
    <w:rsid w:val="002C4E16"/>
    <w:rsid w:val="002C76B5"/>
    <w:rsid w:val="002D0915"/>
    <w:rsid w:val="002D0AF8"/>
    <w:rsid w:val="002D2E11"/>
    <w:rsid w:val="002D3B18"/>
    <w:rsid w:val="002D3D66"/>
    <w:rsid w:val="002D3E2A"/>
    <w:rsid w:val="002D4184"/>
    <w:rsid w:val="002D648F"/>
    <w:rsid w:val="002D7E03"/>
    <w:rsid w:val="002E06F9"/>
    <w:rsid w:val="002E3F1C"/>
    <w:rsid w:val="002E4A03"/>
    <w:rsid w:val="002E74FE"/>
    <w:rsid w:val="002E7987"/>
    <w:rsid w:val="002F0342"/>
    <w:rsid w:val="002F08AA"/>
    <w:rsid w:val="002F31EE"/>
    <w:rsid w:val="002F4836"/>
    <w:rsid w:val="002F5269"/>
    <w:rsid w:val="002F5A90"/>
    <w:rsid w:val="002F5CDC"/>
    <w:rsid w:val="002F6023"/>
    <w:rsid w:val="00300002"/>
    <w:rsid w:val="00300ADC"/>
    <w:rsid w:val="0030321A"/>
    <w:rsid w:val="00303D09"/>
    <w:rsid w:val="00303ED9"/>
    <w:rsid w:val="00304477"/>
    <w:rsid w:val="00304B39"/>
    <w:rsid w:val="00304BBA"/>
    <w:rsid w:val="00306E30"/>
    <w:rsid w:val="0031284F"/>
    <w:rsid w:val="003128A6"/>
    <w:rsid w:val="00314B79"/>
    <w:rsid w:val="00315487"/>
    <w:rsid w:val="00316C0D"/>
    <w:rsid w:val="00317A3B"/>
    <w:rsid w:val="003207F3"/>
    <w:rsid w:val="00321519"/>
    <w:rsid w:val="00324BF3"/>
    <w:rsid w:val="003273D3"/>
    <w:rsid w:val="00327CD0"/>
    <w:rsid w:val="00327F39"/>
    <w:rsid w:val="003310D4"/>
    <w:rsid w:val="00332518"/>
    <w:rsid w:val="00336657"/>
    <w:rsid w:val="00337BBD"/>
    <w:rsid w:val="0034080D"/>
    <w:rsid w:val="003430C7"/>
    <w:rsid w:val="00343899"/>
    <w:rsid w:val="00343E88"/>
    <w:rsid w:val="0034587A"/>
    <w:rsid w:val="00346F04"/>
    <w:rsid w:val="00347CCD"/>
    <w:rsid w:val="00352D81"/>
    <w:rsid w:val="00353B7F"/>
    <w:rsid w:val="0035594B"/>
    <w:rsid w:val="00357408"/>
    <w:rsid w:val="00361212"/>
    <w:rsid w:val="00362CEB"/>
    <w:rsid w:val="003633A8"/>
    <w:rsid w:val="00366251"/>
    <w:rsid w:val="00366EEF"/>
    <w:rsid w:val="003679B8"/>
    <w:rsid w:val="003703C0"/>
    <w:rsid w:val="00370964"/>
    <w:rsid w:val="00370A91"/>
    <w:rsid w:val="00371CB9"/>
    <w:rsid w:val="00372DC1"/>
    <w:rsid w:val="00376007"/>
    <w:rsid w:val="003763ED"/>
    <w:rsid w:val="0037728B"/>
    <w:rsid w:val="003812BF"/>
    <w:rsid w:val="003814C7"/>
    <w:rsid w:val="003828C2"/>
    <w:rsid w:val="00382A3A"/>
    <w:rsid w:val="00383295"/>
    <w:rsid w:val="0038377D"/>
    <w:rsid w:val="003845EE"/>
    <w:rsid w:val="0038472C"/>
    <w:rsid w:val="00385191"/>
    <w:rsid w:val="00390B98"/>
    <w:rsid w:val="00391B4A"/>
    <w:rsid w:val="00392FE0"/>
    <w:rsid w:val="0039399E"/>
    <w:rsid w:val="00393A14"/>
    <w:rsid w:val="00396853"/>
    <w:rsid w:val="00396CB1"/>
    <w:rsid w:val="00397AA7"/>
    <w:rsid w:val="003A0F3B"/>
    <w:rsid w:val="003A107B"/>
    <w:rsid w:val="003A1BD6"/>
    <w:rsid w:val="003A308E"/>
    <w:rsid w:val="003A4C01"/>
    <w:rsid w:val="003A5AB6"/>
    <w:rsid w:val="003A67F7"/>
    <w:rsid w:val="003A6E41"/>
    <w:rsid w:val="003A7C51"/>
    <w:rsid w:val="003B406A"/>
    <w:rsid w:val="003B51A8"/>
    <w:rsid w:val="003B6A99"/>
    <w:rsid w:val="003B7B8E"/>
    <w:rsid w:val="003C1D90"/>
    <w:rsid w:val="003C20C5"/>
    <w:rsid w:val="003C2BA4"/>
    <w:rsid w:val="003C49C3"/>
    <w:rsid w:val="003C4A84"/>
    <w:rsid w:val="003C507E"/>
    <w:rsid w:val="003C58A3"/>
    <w:rsid w:val="003C5F9D"/>
    <w:rsid w:val="003C6EF3"/>
    <w:rsid w:val="003D1896"/>
    <w:rsid w:val="003D2715"/>
    <w:rsid w:val="003D33C8"/>
    <w:rsid w:val="003D387B"/>
    <w:rsid w:val="003D50E0"/>
    <w:rsid w:val="003D625C"/>
    <w:rsid w:val="003D6382"/>
    <w:rsid w:val="003D74FC"/>
    <w:rsid w:val="003E0157"/>
    <w:rsid w:val="003E0929"/>
    <w:rsid w:val="003E3D24"/>
    <w:rsid w:val="003E3F45"/>
    <w:rsid w:val="003E524A"/>
    <w:rsid w:val="003E715D"/>
    <w:rsid w:val="003E7CFB"/>
    <w:rsid w:val="003F0BC0"/>
    <w:rsid w:val="003F319A"/>
    <w:rsid w:val="003F4AC1"/>
    <w:rsid w:val="003F69FB"/>
    <w:rsid w:val="003F7B6B"/>
    <w:rsid w:val="0040090D"/>
    <w:rsid w:val="00402888"/>
    <w:rsid w:val="0040324A"/>
    <w:rsid w:val="00403F4D"/>
    <w:rsid w:val="00406057"/>
    <w:rsid w:val="0040662D"/>
    <w:rsid w:val="004120A9"/>
    <w:rsid w:val="004134A9"/>
    <w:rsid w:val="0041414D"/>
    <w:rsid w:val="00414FB0"/>
    <w:rsid w:val="004157B3"/>
    <w:rsid w:val="00415E44"/>
    <w:rsid w:val="00417557"/>
    <w:rsid w:val="00417774"/>
    <w:rsid w:val="00420E73"/>
    <w:rsid w:val="004212E5"/>
    <w:rsid w:val="00422111"/>
    <w:rsid w:val="00423117"/>
    <w:rsid w:val="0042498A"/>
    <w:rsid w:val="004254D0"/>
    <w:rsid w:val="00425CF9"/>
    <w:rsid w:val="0042784E"/>
    <w:rsid w:val="00427965"/>
    <w:rsid w:val="00431D39"/>
    <w:rsid w:val="004327A7"/>
    <w:rsid w:val="00434DD4"/>
    <w:rsid w:val="00435C44"/>
    <w:rsid w:val="00440484"/>
    <w:rsid w:val="0044053A"/>
    <w:rsid w:val="00441A39"/>
    <w:rsid w:val="00441A78"/>
    <w:rsid w:val="00443174"/>
    <w:rsid w:val="0044387A"/>
    <w:rsid w:val="00443F64"/>
    <w:rsid w:val="00446849"/>
    <w:rsid w:val="00446A83"/>
    <w:rsid w:val="004515E2"/>
    <w:rsid w:val="00452452"/>
    <w:rsid w:val="00455197"/>
    <w:rsid w:val="00456AAE"/>
    <w:rsid w:val="00456E05"/>
    <w:rsid w:val="00457152"/>
    <w:rsid w:val="0045750F"/>
    <w:rsid w:val="0046004E"/>
    <w:rsid w:val="00462E8E"/>
    <w:rsid w:val="00463F34"/>
    <w:rsid w:val="00465085"/>
    <w:rsid w:val="00465D44"/>
    <w:rsid w:val="00466600"/>
    <w:rsid w:val="004722AC"/>
    <w:rsid w:val="00472F0F"/>
    <w:rsid w:val="00474850"/>
    <w:rsid w:val="0047704C"/>
    <w:rsid w:val="00480481"/>
    <w:rsid w:val="00480B43"/>
    <w:rsid w:val="0048149E"/>
    <w:rsid w:val="00481DFD"/>
    <w:rsid w:val="00482179"/>
    <w:rsid w:val="00485961"/>
    <w:rsid w:val="00486A1C"/>
    <w:rsid w:val="00486B3E"/>
    <w:rsid w:val="004913C1"/>
    <w:rsid w:val="00492813"/>
    <w:rsid w:val="00492ABC"/>
    <w:rsid w:val="00492C09"/>
    <w:rsid w:val="00492C42"/>
    <w:rsid w:val="00492D4F"/>
    <w:rsid w:val="004951AF"/>
    <w:rsid w:val="00495A7F"/>
    <w:rsid w:val="004972F0"/>
    <w:rsid w:val="004A1020"/>
    <w:rsid w:val="004A1AED"/>
    <w:rsid w:val="004A20E9"/>
    <w:rsid w:val="004A7682"/>
    <w:rsid w:val="004A78CC"/>
    <w:rsid w:val="004B07BE"/>
    <w:rsid w:val="004B0881"/>
    <w:rsid w:val="004B2969"/>
    <w:rsid w:val="004B3880"/>
    <w:rsid w:val="004B5BD3"/>
    <w:rsid w:val="004B6CA9"/>
    <w:rsid w:val="004B716A"/>
    <w:rsid w:val="004B788D"/>
    <w:rsid w:val="004C237E"/>
    <w:rsid w:val="004C3004"/>
    <w:rsid w:val="004C322B"/>
    <w:rsid w:val="004C4563"/>
    <w:rsid w:val="004C4DF6"/>
    <w:rsid w:val="004C5F42"/>
    <w:rsid w:val="004C6B7E"/>
    <w:rsid w:val="004C6E32"/>
    <w:rsid w:val="004D0E6E"/>
    <w:rsid w:val="004D1A5C"/>
    <w:rsid w:val="004D21D4"/>
    <w:rsid w:val="004D2578"/>
    <w:rsid w:val="004D2BB4"/>
    <w:rsid w:val="004D3AE2"/>
    <w:rsid w:val="004D4632"/>
    <w:rsid w:val="004D5156"/>
    <w:rsid w:val="004D5E99"/>
    <w:rsid w:val="004D6ACE"/>
    <w:rsid w:val="004E0AB3"/>
    <w:rsid w:val="004E0B7C"/>
    <w:rsid w:val="004E0E0E"/>
    <w:rsid w:val="004E0F68"/>
    <w:rsid w:val="004E3F0D"/>
    <w:rsid w:val="004E41CA"/>
    <w:rsid w:val="004E4EB3"/>
    <w:rsid w:val="004E53AB"/>
    <w:rsid w:val="004E6231"/>
    <w:rsid w:val="004E7141"/>
    <w:rsid w:val="004F15F0"/>
    <w:rsid w:val="004F278A"/>
    <w:rsid w:val="004F7A17"/>
    <w:rsid w:val="005003BA"/>
    <w:rsid w:val="005010B8"/>
    <w:rsid w:val="0050160B"/>
    <w:rsid w:val="005016C1"/>
    <w:rsid w:val="00503496"/>
    <w:rsid w:val="00504733"/>
    <w:rsid w:val="005047DF"/>
    <w:rsid w:val="005057B7"/>
    <w:rsid w:val="005107DD"/>
    <w:rsid w:val="00511B5D"/>
    <w:rsid w:val="00512973"/>
    <w:rsid w:val="00512FC2"/>
    <w:rsid w:val="00513F93"/>
    <w:rsid w:val="00516FAD"/>
    <w:rsid w:val="005217FB"/>
    <w:rsid w:val="00522D53"/>
    <w:rsid w:val="0052386D"/>
    <w:rsid w:val="00524225"/>
    <w:rsid w:val="00524888"/>
    <w:rsid w:val="00530E2F"/>
    <w:rsid w:val="00533EAF"/>
    <w:rsid w:val="005356FD"/>
    <w:rsid w:val="0053687F"/>
    <w:rsid w:val="00541551"/>
    <w:rsid w:val="0054394E"/>
    <w:rsid w:val="005507C7"/>
    <w:rsid w:val="00551BE0"/>
    <w:rsid w:val="005531EC"/>
    <w:rsid w:val="00554E4C"/>
    <w:rsid w:val="005552C3"/>
    <w:rsid w:val="00556BD2"/>
    <w:rsid w:val="00560181"/>
    <w:rsid w:val="005615E4"/>
    <w:rsid w:val="00561CED"/>
    <w:rsid w:val="00561FB6"/>
    <w:rsid w:val="00563137"/>
    <w:rsid w:val="0056554B"/>
    <w:rsid w:val="005665F5"/>
    <w:rsid w:val="00566968"/>
    <w:rsid w:val="00570969"/>
    <w:rsid w:val="00571498"/>
    <w:rsid w:val="00575553"/>
    <w:rsid w:val="005759A0"/>
    <w:rsid w:val="00576CF1"/>
    <w:rsid w:val="00576D4F"/>
    <w:rsid w:val="0058017C"/>
    <w:rsid w:val="00580349"/>
    <w:rsid w:val="00580A38"/>
    <w:rsid w:val="00581848"/>
    <w:rsid w:val="00581DFF"/>
    <w:rsid w:val="00582AAD"/>
    <w:rsid w:val="00582C4F"/>
    <w:rsid w:val="00585F48"/>
    <w:rsid w:val="00590F6D"/>
    <w:rsid w:val="005915F3"/>
    <w:rsid w:val="0059293C"/>
    <w:rsid w:val="00592B1D"/>
    <w:rsid w:val="00593F57"/>
    <w:rsid w:val="005953DF"/>
    <w:rsid w:val="00595FC5"/>
    <w:rsid w:val="00597162"/>
    <w:rsid w:val="005A05B1"/>
    <w:rsid w:val="005A0905"/>
    <w:rsid w:val="005A0D85"/>
    <w:rsid w:val="005A1A74"/>
    <w:rsid w:val="005A354F"/>
    <w:rsid w:val="005A3B4F"/>
    <w:rsid w:val="005A3D09"/>
    <w:rsid w:val="005A7F16"/>
    <w:rsid w:val="005B064D"/>
    <w:rsid w:val="005B15E8"/>
    <w:rsid w:val="005B2088"/>
    <w:rsid w:val="005B2E5B"/>
    <w:rsid w:val="005B3F5B"/>
    <w:rsid w:val="005B663A"/>
    <w:rsid w:val="005B767B"/>
    <w:rsid w:val="005C040D"/>
    <w:rsid w:val="005C17D8"/>
    <w:rsid w:val="005C17FC"/>
    <w:rsid w:val="005C2219"/>
    <w:rsid w:val="005C3A88"/>
    <w:rsid w:val="005C40AF"/>
    <w:rsid w:val="005C4E8A"/>
    <w:rsid w:val="005C5F56"/>
    <w:rsid w:val="005C7584"/>
    <w:rsid w:val="005D06E5"/>
    <w:rsid w:val="005D06EC"/>
    <w:rsid w:val="005D0D56"/>
    <w:rsid w:val="005D2EE0"/>
    <w:rsid w:val="005D3800"/>
    <w:rsid w:val="005D3BEA"/>
    <w:rsid w:val="005D4D4B"/>
    <w:rsid w:val="005D562B"/>
    <w:rsid w:val="005D6882"/>
    <w:rsid w:val="005D7030"/>
    <w:rsid w:val="005D70EF"/>
    <w:rsid w:val="005E0D89"/>
    <w:rsid w:val="005E1F2C"/>
    <w:rsid w:val="005E721F"/>
    <w:rsid w:val="005F0598"/>
    <w:rsid w:val="005F05A9"/>
    <w:rsid w:val="005F0609"/>
    <w:rsid w:val="005F4B84"/>
    <w:rsid w:val="005F56AA"/>
    <w:rsid w:val="005F5BF6"/>
    <w:rsid w:val="005F623C"/>
    <w:rsid w:val="005F686F"/>
    <w:rsid w:val="005F7984"/>
    <w:rsid w:val="005F7BF2"/>
    <w:rsid w:val="00600C1D"/>
    <w:rsid w:val="00601CD4"/>
    <w:rsid w:val="0060207C"/>
    <w:rsid w:val="0060264F"/>
    <w:rsid w:val="00603516"/>
    <w:rsid w:val="00604152"/>
    <w:rsid w:val="00604A9A"/>
    <w:rsid w:val="00604E75"/>
    <w:rsid w:val="00605174"/>
    <w:rsid w:val="00607819"/>
    <w:rsid w:val="00611DA4"/>
    <w:rsid w:val="00611EE9"/>
    <w:rsid w:val="00612AD2"/>
    <w:rsid w:val="00613AB7"/>
    <w:rsid w:val="0061522D"/>
    <w:rsid w:val="00617DA2"/>
    <w:rsid w:val="00617E5F"/>
    <w:rsid w:val="006214C1"/>
    <w:rsid w:val="00622333"/>
    <w:rsid w:val="00625611"/>
    <w:rsid w:val="006260F5"/>
    <w:rsid w:val="006279C0"/>
    <w:rsid w:val="00630C34"/>
    <w:rsid w:val="00630D3A"/>
    <w:rsid w:val="0063114F"/>
    <w:rsid w:val="006338E7"/>
    <w:rsid w:val="00633D49"/>
    <w:rsid w:val="00634007"/>
    <w:rsid w:val="006345FB"/>
    <w:rsid w:val="006349C7"/>
    <w:rsid w:val="006353C3"/>
    <w:rsid w:val="00636390"/>
    <w:rsid w:val="00640BD2"/>
    <w:rsid w:val="00644260"/>
    <w:rsid w:val="006507B3"/>
    <w:rsid w:val="00651289"/>
    <w:rsid w:val="00651A3B"/>
    <w:rsid w:val="00652671"/>
    <w:rsid w:val="0065294B"/>
    <w:rsid w:val="00653AC9"/>
    <w:rsid w:val="00655664"/>
    <w:rsid w:val="006563DB"/>
    <w:rsid w:val="00656612"/>
    <w:rsid w:val="00663B3A"/>
    <w:rsid w:val="0066409F"/>
    <w:rsid w:val="00665E4F"/>
    <w:rsid w:val="00670EE8"/>
    <w:rsid w:val="00671AED"/>
    <w:rsid w:val="00673D90"/>
    <w:rsid w:val="00674784"/>
    <w:rsid w:val="00674809"/>
    <w:rsid w:val="00676877"/>
    <w:rsid w:val="006779DA"/>
    <w:rsid w:val="00677B36"/>
    <w:rsid w:val="0068143D"/>
    <w:rsid w:val="0068265C"/>
    <w:rsid w:val="00683500"/>
    <w:rsid w:val="00685C65"/>
    <w:rsid w:val="006865B1"/>
    <w:rsid w:val="006868AE"/>
    <w:rsid w:val="00686F87"/>
    <w:rsid w:val="00691928"/>
    <w:rsid w:val="006926B7"/>
    <w:rsid w:val="006927C0"/>
    <w:rsid w:val="00693210"/>
    <w:rsid w:val="006939ED"/>
    <w:rsid w:val="006945B3"/>
    <w:rsid w:val="00695E5F"/>
    <w:rsid w:val="00696EB3"/>
    <w:rsid w:val="0069736F"/>
    <w:rsid w:val="006A1637"/>
    <w:rsid w:val="006A2984"/>
    <w:rsid w:val="006A2D8E"/>
    <w:rsid w:val="006A2E4E"/>
    <w:rsid w:val="006A3811"/>
    <w:rsid w:val="006A4050"/>
    <w:rsid w:val="006A502A"/>
    <w:rsid w:val="006A58C4"/>
    <w:rsid w:val="006A6149"/>
    <w:rsid w:val="006B2622"/>
    <w:rsid w:val="006B38DE"/>
    <w:rsid w:val="006B60CC"/>
    <w:rsid w:val="006C0AD7"/>
    <w:rsid w:val="006C282F"/>
    <w:rsid w:val="006C35E4"/>
    <w:rsid w:val="006C3906"/>
    <w:rsid w:val="006C3A12"/>
    <w:rsid w:val="006C3F2B"/>
    <w:rsid w:val="006C42E0"/>
    <w:rsid w:val="006C610C"/>
    <w:rsid w:val="006D152E"/>
    <w:rsid w:val="006D1D2F"/>
    <w:rsid w:val="006D36EE"/>
    <w:rsid w:val="006D39CF"/>
    <w:rsid w:val="006D487B"/>
    <w:rsid w:val="006D4915"/>
    <w:rsid w:val="006D622C"/>
    <w:rsid w:val="006D6941"/>
    <w:rsid w:val="006E0538"/>
    <w:rsid w:val="006E18A3"/>
    <w:rsid w:val="006E22A5"/>
    <w:rsid w:val="006E2A43"/>
    <w:rsid w:val="006E3310"/>
    <w:rsid w:val="006E3DF2"/>
    <w:rsid w:val="006E5523"/>
    <w:rsid w:val="006F3A64"/>
    <w:rsid w:val="006F47C3"/>
    <w:rsid w:val="006F4899"/>
    <w:rsid w:val="006F7297"/>
    <w:rsid w:val="006F7E6C"/>
    <w:rsid w:val="007038B8"/>
    <w:rsid w:val="00704E97"/>
    <w:rsid w:val="00704EC5"/>
    <w:rsid w:val="0070541D"/>
    <w:rsid w:val="00710D79"/>
    <w:rsid w:val="0071200B"/>
    <w:rsid w:val="00712923"/>
    <w:rsid w:val="00714616"/>
    <w:rsid w:val="00714726"/>
    <w:rsid w:val="00715817"/>
    <w:rsid w:val="00715B9B"/>
    <w:rsid w:val="00716498"/>
    <w:rsid w:val="0072165D"/>
    <w:rsid w:val="007218A8"/>
    <w:rsid w:val="00721B92"/>
    <w:rsid w:val="00722114"/>
    <w:rsid w:val="007225FB"/>
    <w:rsid w:val="00723AC2"/>
    <w:rsid w:val="00723CE8"/>
    <w:rsid w:val="007278BE"/>
    <w:rsid w:val="00730A42"/>
    <w:rsid w:val="0073346D"/>
    <w:rsid w:val="00735867"/>
    <w:rsid w:val="00735902"/>
    <w:rsid w:val="00735F3B"/>
    <w:rsid w:val="007365CE"/>
    <w:rsid w:val="007374A7"/>
    <w:rsid w:val="007412AB"/>
    <w:rsid w:val="00741C29"/>
    <w:rsid w:val="00745208"/>
    <w:rsid w:val="00745773"/>
    <w:rsid w:val="00745CC7"/>
    <w:rsid w:val="00745EF5"/>
    <w:rsid w:val="007460A0"/>
    <w:rsid w:val="00746154"/>
    <w:rsid w:val="0075032C"/>
    <w:rsid w:val="007511AF"/>
    <w:rsid w:val="0075146B"/>
    <w:rsid w:val="007519A3"/>
    <w:rsid w:val="00751A61"/>
    <w:rsid w:val="00752EC8"/>
    <w:rsid w:val="00753868"/>
    <w:rsid w:val="00755E96"/>
    <w:rsid w:val="007560B6"/>
    <w:rsid w:val="0075670E"/>
    <w:rsid w:val="007604D0"/>
    <w:rsid w:val="007607F4"/>
    <w:rsid w:val="0076185E"/>
    <w:rsid w:val="00766A4A"/>
    <w:rsid w:val="0076727D"/>
    <w:rsid w:val="007674CD"/>
    <w:rsid w:val="007703BB"/>
    <w:rsid w:val="0077110C"/>
    <w:rsid w:val="00771A58"/>
    <w:rsid w:val="0077309F"/>
    <w:rsid w:val="0077313A"/>
    <w:rsid w:val="00773481"/>
    <w:rsid w:val="00773E32"/>
    <w:rsid w:val="007746D8"/>
    <w:rsid w:val="0077588D"/>
    <w:rsid w:val="00775893"/>
    <w:rsid w:val="00775AA2"/>
    <w:rsid w:val="00775D8D"/>
    <w:rsid w:val="00776125"/>
    <w:rsid w:val="00776E30"/>
    <w:rsid w:val="00783714"/>
    <w:rsid w:val="00783D2F"/>
    <w:rsid w:val="007840A6"/>
    <w:rsid w:val="00784CE7"/>
    <w:rsid w:val="0078610C"/>
    <w:rsid w:val="007874A9"/>
    <w:rsid w:val="007911A0"/>
    <w:rsid w:val="007924A4"/>
    <w:rsid w:val="0079348B"/>
    <w:rsid w:val="007939B6"/>
    <w:rsid w:val="00795A9E"/>
    <w:rsid w:val="00797AD2"/>
    <w:rsid w:val="00797D23"/>
    <w:rsid w:val="007A0485"/>
    <w:rsid w:val="007A19E2"/>
    <w:rsid w:val="007A1A5D"/>
    <w:rsid w:val="007A2291"/>
    <w:rsid w:val="007A30F0"/>
    <w:rsid w:val="007A3280"/>
    <w:rsid w:val="007A3A8A"/>
    <w:rsid w:val="007A3F11"/>
    <w:rsid w:val="007A4AC5"/>
    <w:rsid w:val="007A5C9E"/>
    <w:rsid w:val="007A6C2E"/>
    <w:rsid w:val="007A792D"/>
    <w:rsid w:val="007A7CA6"/>
    <w:rsid w:val="007B0188"/>
    <w:rsid w:val="007B0BFB"/>
    <w:rsid w:val="007B1247"/>
    <w:rsid w:val="007B20DD"/>
    <w:rsid w:val="007B2520"/>
    <w:rsid w:val="007B2947"/>
    <w:rsid w:val="007B3051"/>
    <w:rsid w:val="007B3959"/>
    <w:rsid w:val="007B5615"/>
    <w:rsid w:val="007B5D7C"/>
    <w:rsid w:val="007B709F"/>
    <w:rsid w:val="007C0670"/>
    <w:rsid w:val="007C328D"/>
    <w:rsid w:val="007C3DCA"/>
    <w:rsid w:val="007D433F"/>
    <w:rsid w:val="007D43BD"/>
    <w:rsid w:val="007D5BDE"/>
    <w:rsid w:val="007D66AA"/>
    <w:rsid w:val="007D6FBC"/>
    <w:rsid w:val="007E0FDA"/>
    <w:rsid w:val="007E1DC2"/>
    <w:rsid w:val="007E1FDB"/>
    <w:rsid w:val="007E33D2"/>
    <w:rsid w:val="007E34F0"/>
    <w:rsid w:val="007E3AF2"/>
    <w:rsid w:val="007E3EFD"/>
    <w:rsid w:val="007E4805"/>
    <w:rsid w:val="007E5B4F"/>
    <w:rsid w:val="007E73D5"/>
    <w:rsid w:val="007F1B22"/>
    <w:rsid w:val="007F1B74"/>
    <w:rsid w:val="007F2822"/>
    <w:rsid w:val="007F5572"/>
    <w:rsid w:val="007F7C01"/>
    <w:rsid w:val="00800C8B"/>
    <w:rsid w:val="00804D8A"/>
    <w:rsid w:val="00804FD8"/>
    <w:rsid w:val="00806D41"/>
    <w:rsid w:val="00807446"/>
    <w:rsid w:val="00807CAA"/>
    <w:rsid w:val="00810274"/>
    <w:rsid w:val="00812521"/>
    <w:rsid w:val="00812E6C"/>
    <w:rsid w:val="00812ED1"/>
    <w:rsid w:val="00814675"/>
    <w:rsid w:val="0081473F"/>
    <w:rsid w:val="00815023"/>
    <w:rsid w:val="008163E5"/>
    <w:rsid w:val="00816571"/>
    <w:rsid w:val="00820B01"/>
    <w:rsid w:val="00820F46"/>
    <w:rsid w:val="00821D6D"/>
    <w:rsid w:val="00822A8E"/>
    <w:rsid w:val="008234C5"/>
    <w:rsid w:val="00823968"/>
    <w:rsid w:val="008242FE"/>
    <w:rsid w:val="00824D7D"/>
    <w:rsid w:val="00826F45"/>
    <w:rsid w:val="00830C9F"/>
    <w:rsid w:val="00831BF6"/>
    <w:rsid w:val="0083352B"/>
    <w:rsid w:val="0083507E"/>
    <w:rsid w:val="00835105"/>
    <w:rsid w:val="008367FF"/>
    <w:rsid w:val="008374FE"/>
    <w:rsid w:val="00837CED"/>
    <w:rsid w:val="0084186D"/>
    <w:rsid w:val="008427E8"/>
    <w:rsid w:val="008443B0"/>
    <w:rsid w:val="00845C87"/>
    <w:rsid w:val="00846446"/>
    <w:rsid w:val="00846E54"/>
    <w:rsid w:val="00847386"/>
    <w:rsid w:val="008476C6"/>
    <w:rsid w:val="008503E6"/>
    <w:rsid w:val="00851C95"/>
    <w:rsid w:val="0085253D"/>
    <w:rsid w:val="00852E32"/>
    <w:rsid w:val="00853910"/>
    <w:rsid w:val="00853CAD"/>
    <w:rsid w:val="0085525E"/>
    <w:rsid w:val="00856599"/>
    <w:rsid w:val="00860483"/>
    <w:rsid w:val="00860738"/>
    <w:rsid w:val="00860E8D"/>
    <w:rsid w:val="00861001"/>
    <w:rsid w:val="008619EC"/>
    <w:rsid w:val="008621C2"/>
    <w:rsid w:val="00863A73"/>
    <w:rsid w:val="00864412"/>
    <w:rsid w:val="00864537"/>
    <w:rsid w:val="008658D6"/>
    <w:rsid w:val="00866FC9"/>
    <w:rsid w:val="00867815"/>
    <w:rsid w:val="008701B1"/>
    <w:rsid w:val="008717B1"/>
    <w:rsid w:val="0087352C"/>
    <w:rsid w:val="00874B5A"/>
    <w:rsid w:val="00875871"/>
    <w:rsid w:val="00877062"/>
    <w:rsid w:val="0087735F"/>
    <w:rsid w:val="00877DBD"/>
    <w:rsid w:val="00877EDB"/>
    <w:rsid w:val="00886FBF"/>
    <w:rsid w:val="00887783"/>
    <w:rsid w:val="008878FD"/>
    <w:rsid w:val="00887A62"/>
    <w:rsid w:val="00890D81"/>
    <w:rsid w:val="008920AD"/>
    <w:rsid w:val="008924F5"/>
    <w:rsid w:val="00893582"/>
    <w:rsid w:val="00894E1A"/>
    <w:rsid w:val="00897C78"/>
    <w:rsid w:val="008A2AC9"/>
    <w:rsid w:val="008A34FC"/>
    <w:rsid w:val="008A4589"/>
    <w:rsid w:val="008A5655"/>
    <w:rsid w:val="008A5873"/>
    <w:rsid w:val="008A66EC"/>
    <w:rsid w:val="008A6A8D"/>
    <w:rsid w:val="008B4319"/>
    <w:rsid w:val="008B4E12"/>
    <w:rsid w:val="008B52B2"/>
    <w:rsid w:val="008B5731"/>
    <w:rsid w:val="008B5A4B"/>
    <w:rsid w:val="008B6746"/>
    <w:rsid w:val="008C047B"/>
    <w:rsid w:val="008C0779"/>
    <w:rsid w:val="008C080D"/>
    <w:rsid w:val="008C249F"/>
    <w:rsid w:val="008C2FB3"/>
    <w:rsid w:val="008C38A0"/>
    <w:rsid w:val="008C3F9E"/>
    <w:rsid w:val="008C5779"/>
    <w:rsid w:val="008C5796"/>
    <w:rsid w:val="008D30E9"/>
    <w:rsid w:val="008D4DA9"/>
    <w:rsid w:val="008D5467"/>
    <w:rsid w:val="008D6D6E"/>
    <w:rsid w:val="008D6DD0"/>
    <w:rsid w:val="008E09DD"/>
    <w:rsid w:val="008E2211"/>
    <w:rsid w:val="008E2670"/>
    <w:rsid w:val="008E276B"/>
    <w:rsid w:val="008E2A63"/>
    <w:rsid w:val="008E5227"/>
    <w:rsid w:val="008E5A19"/>
    <w:rsid w:val="008E5DF9"/>
    <w:rsid w:val="008E5E63"/>
    <w:rsid w:val="008E754A"/>
    <w:rsid w:val="008E77F3"/>
    <w:rsid w:val="008F171C"/>
    <w:rsid w:val="008F33D2"/>
    <w:rsid w:val="008F38D3"/>
    <w:rsid w:val="008F5730"/>
    <w:rsid w:val="008F5749"/>
    <w:rsid w:val="008F5944"/>
    <w:rsid w:val="008F6849"/>
    <w:rsid w:val="00900018"/>
    <w:rsid w:val="009007B3"/>
    <w:rsid w:val="00903B61"/>
    <w:rsid w:val="0090579B"/>
    <w:rsid w:val="00905ED7"/>
    <w:rsid w:val="00907EE3"/>
    <w:rsid w:val="00907FD7"/>
    <w:rsid w:val="00910994"/>
    <w:rsid w:val="0091159B"/>
    <w:rsid w:val="00911DBC"/>
    <w:rsid w:val="009140F4"/>
    <w:rsid w:val="00921C5D"/>
    <w:rsid w:val="00923B9B"/>
    <w:rsid w:val="009304C2"/>
    <w:rsid w:val="00932849"/>
    <w:rsid w:val="00934B0F"/>
    <w:rsid w:val="00936094"/>
    <w:rsid w:val="009400B7"/>
    <w:rsid w:val="009419C2"/>
    <w:rsid w:val="00941A52"/>
    <w:rsid w:val="0094321F"/>
    <w:rsid w:val="009438CA"/>
    <w:rsid w:val="00944E04"/>
    <w:rsid w:val="0094571A"/>
    <w:rsid w:val="00945A76"/>
    <w:rsid w:val="00946BF0"/>
    <w:rsid w:val="00947FCA"/>
    <w:rsid w:val="00950733"/>
    <w:rsid w:val="00951335"/>
    <w:rsid w:val="00954784"/>
    <w:rsid w:val="009551EF"/>
    <w:rsid w:val="009617FC"/>
    <w:rsid w:val="0096313D"/>
    <w:rsid w:val="00965945"/>
    <w:rsid w:val="00965AE8"/>
    <w:rsid w:val="00965BC6"/>
    <w:rsid w:val="009662C7"/>
    <w:rsid w:val="00966964"/>
    <w:rsid w:val="009669E5"/>
    <w:rsid w:val="00967F47"/>
    <w:rsid w:val="009725B0"/>
    <w:rsid w:val="00974A71"/>
    <w:rsid w:val="00974FA5"/>
    <w:rsid w:val="0097620A"/>
    <w:rsid w:val="00977052"/>
    <w:rsid w:val="009772CB"/>
    <w:rsid w:val="009822A3"/>
    <w:rsid w:val="009827CA"/>
    <w:rsid w:val="009935A8"/>
    <w:rsid w:val="00996686"/>
    <w:rsid w:val="009A0ED6"/>
    <w:rsid w:val="009A13D2"/>
    <w:rsid w:val="009A3C3F"/>
    <w:rsid w:val="009A4220"/>
    <w:rsid w:val="009A5BBB"/>
    <w:rsid w:val="009A60E4"/>
    <w:rsid w:val="009A7DD0"/>
    <w:rsid w:val="009B37BA"/>
    <w:rsid w:val="009B5355"/>
    <w:rsid w:val="009B755F"/>
    <w:rsid w:val="009C2FF9"/>
    <w:rsid w:val="009C3046"/>
    <w:rsid w:val="009C3291"/>
    <w:rsid w:val="009C406C"/>
    <w:rsid w:val="009C4AFB"/>
    <w:rsid w:val="009C57BA"/>
    <w:rsid w:val="009D11B0"/>
    <w:rsid w:val="009D126D"/>
    <w:rsid w:val="009D210C"/>
    <w:rsid w:val="009D3B91"/>
    <w:rsid w:val="009D45F5"/>
    <w:rsid w:val="009D5627"/>
    <w:rsid w:val="009D56BC"/>
    <w:rsid w:val="009D640B"/>
    <w:rsid w:val="009D708E"/>
    <w:rsid w:val="009D716E"/>
    <w:rsid w:val="009E0EFB"/>
    <w:rsid w:val="009E1E32"/>
    <w:rsid w:val="009E2365"/>
    <w:rsid w:val="009E3AD8"/>
    <w:rsid w:val="009E6347"/>
    <w:rsid w:val="009F0034"/>
    <w:rsid w:val="009F1682"/>
    <w:rsid w:val="009F28A1"/>
    <w:rsid w:val="009F3C29"/>
    <w:rsid w:val="009F4A4F"/>
    <w:rsid w:val="009F559F"/>
    <w:rsid w:val="009F7575"/>
    <w:rsid w:val="009F77C4"/>
    <w:rsid w:val="00A00B8B"/>
    <w:rsid w:val="00A00E75"/>
    <w:rsid w:val="00A02188"/>
    <w:rsid w:val="00A021F8"/>
    <w:rsid w:val="00A025A1"/>
    <w:rsid w:val="00A04204"/>
    <w:rsid w:val="00A04569"/>
    <w:rsid w:val="00A05E40"/>
    <w:rsid w:val="00A060E6"/>
    <w:rsid w:val="00A12062"/>
    <w:rsid w:val="00A12340"/>
    <w:rsid w:val="00A145D8"/>
    <w:rsid w:val="00A165A2"/>
    <w:rsid w:val="00A1788E"/>
    <w:rsid w:val="00A213A8"/>
    <w:rsid w:val="00A22911"/>
    <w:rsid w:val="00A249EF"/>
    <w:rsid w:val="00A24FBD"/>
    <w:rsid w:val="00A25CAF"/>
    <w:rsid w:val="00A26D3F"/>
    <w:rsid w:val="00A26F16"/>
    <w:rsid w:val="00A274F5"/>
    <w:rsid w:val="00A30315"/>
    <w:rsid w:val="00A34B61"/>
    <w:rsid w:val="00A34E67"/>
    <w:rsid w:val="00A36245"/>
    <w:rsid w:val="00A37891"/>
    <w:rsid w:val="00A37F7B"/>
    <w:rsid w:val="00A43491"/>
    <w:rsid w:val="00A43750"/>
    <w:rsid w:val="00A467D3"/>
    <w:rsid w:val="00A47507"/>
    <w:rsid w:val="00A47D1A"/>
    <w:rsid w:val="00A51491"/>
    <w:rsid w:val="00A51A09"/>
    <w:rsid w:val="00A52401"/>
    <w:rsid w:val="00A53142"/>
    <w:rsid w:val="00A54828"/>
    <w:rsid w:val="00A54E9D"/>
    <w:rsid w:val="00A5547E"/>
    <w:rsid w:val="00A56659"/>
    <w:rsid w:val="00A57086"/>
    <w:rsid w:val="00A57922"/>
    <w:rsid w:val="00A6201C"/>
    <w:rsid w:val="00A6522A"/>
    <w:rsid w:val="00A65C5D"/>
    <w:rsid w:val="00A6608A"/>
    <w:rsid w:val="00A6636D"/>
    <w:rsid w:val="00A66A5A"/>
    <w:rsid w:val="00A67205"/>
    <w:rsid w:val="00A7046B"/>
    <w:rsid w:val="00A714B4"/>
    <w:rsid w:val="00A71594"/>
    <w:rsid w:val="00A76FF6"/>
    <w:rsid w:val="00A776C3"/>
    <w:rsid w:val="00A77755"/>
    <w:rsid w:val="00A77A1D"/>
    <w:rsid w:val="00A77D5B"/>
    <w:rsid w:val="00A81270"/>
    <w:rsid w:val="00A82527"/>
    <w:rsid w:val="00A838B8"/>
    <w:rsid w:val="00A83D86"/>
    <w:rsid w:val="00A84571"/>
    <w:rsid w:val="00A8493E"/>
    <w:rsid w:val="00A85351"/>
    <w:rsid w:val="00A91D7B"/>
    <w:rsid w:val="00A9315C"/>
    <w:rsid w:val="00A93C86"/>
    <w:rsid w:val="00A94587"/>
    <w:rsid w:val="00A9491C"/>
    <w:rsid w:val="00A9695E"/>
    <w:rsid w:val="00A977F0"/>
    <w:rsid w:val="00AA0A7D"/>
    <w:rsid w:val="00AA0F67"/>
    <w:rsid w:val="00AA1830"/>
    <w:rsid w:val="00AA4110"/>
    <w:rsid w:val="00AA416C"/>
    <w:rsid w:val="00AA43C8"/>
    <w:rsid w:val="00AA46B3"/>
    <w:rsid w:val="00AA49D9"/>
    <w:rsid w:val="00AA4D4A"/>
    <w:rsid w:val="00AA5748"/>
    <w:rsid w:val="00AA73F9"/>
    <w:rsid w:val="00AB3160"/>
    <w:rsid w:val="00AB5299"/>
    <w:rsid w:val="00AB63C2"/>
    <w:rsid w:val="00AB679C"/>
    <w:rsid w:val="00AB6F92"/>
    <w:rsid w:val="00AB7205"/>
    <w:rsid w:val="00AB7E17"/>
    <w:rsid w:val="00AC0187"/>
    <w:rsid w:val="00AC3EEE"/>
    <w:rsid w:val="00AC46D1"/>
    <w:rsid w:val="00AC4B2D"/>
    <w:rsid w:val="00AC4F5F"/>
    <w:rsid w:val="00AC5D69"/>
    <w:rsid w:val="00AC7310"/>
    <w:rsid w:val="00AD23E9"/>
    <w:rsid w:val="00AD539A"/>
    <w:rsid w:val="00AD546F"/>
    <w:rsid w:val="00AD77FF"/>
    <w:rsid w:val="00AE169F"/>
    <w:rsid w:val="00AE1C49"/>
    <w:rsid w:val="00AE451C"/>
    <w:rsid w:val="00AE4EE6"/>
    <w:rsid w:val="00AE5C01"/>
    <w:rsid w:val="00AE6490"/>
    <w:rsid w:val="00AE73BD"/>
    <w:rsid w:val="00AE7B45"/>
    <w:rsid w:val="00AE7CD8"/>
    <w:rsid w:val="00AF0AD3"/>
    <w:rsid w:val="00AF1E20"/>
    <w:rsid w:val="00AF1EA2"/>
    <w:rsid w:val="00AF2D95"/>
    <w:rsid w:val="00AF4613"/>
    <w:rsid w:val="00AF4BBC"/>
    <w:rsid w:val="00AF605F"/>
    <w:rsid w:val="00AF7544"/>
    <w:rsid w:val="00AF7AB1"/>
    <w:rsid w:val="00B0017C"/>
    <w:rsid w:val="00B01753"/>
    <w:rsid w:val="00B02B22"/>
    <w:rsid w:val="00B036CB"/>
    <w:rsid w:val="00B038B0"/>
    <w:rsid w:val="00B05F85"/>
    <w:rsid w:val="00B06A4D"/>
    <w:rsid w:val="00B07C4D"/>
    <w:rsid w:val="00B1199E"/>
    <w:rsid w:val="00B1359B"/>
    <w:rsid w:val="00B13677"/>
    <w:rsid w:val="00B13836"/>
    <w:rsid w:val="00B177C1"/>
    <w:rsid w:val="00B17823"/>
    <w:rsid w:val="00B179D4"/>
    <w:rsid w:val="00B25E89"/>
    <w:rsid w:val="00B2765F"/>
    <w:rsid w:val="00B35C8F"/>
    <w:rsid w:val="00B35DC0"/>
    <w:rsid w:val="00B36D80"/>
    <w:rsid w:val="00B37135"/>
    <w:rsid w:val="00B417A4"/>
    <w:rsid w:val="00B4258A"/>
    <w:rsid w:val="00B43F51"/>
    <w:rsid w:val="00B44D3A"/>
    <w:rsid w:val="00B4673F"/>
    <w:rsid w:val="00B4741C"/>
    <w:rsid w:val="00B533A7"/>
    <w:rsid w:val="00B542A6"/>
    <w:rsid w:val="00B55350"/>
    <w:rsid w:val="00B55909"/>
    <w:rsid w:val="00B56B20"/>
    <w:rsid w:val="00B577D9"/>
    <w:rsid w:val="00B578A9"/>
    <w:rsid w:val="00B62C07"/>
    <w:rsid w:val="00B63694"/>
    <w:rsid w:val="00B63CCE"/>
    <w:rsid w:val="00B6403C"/>
    <w:rsid w:val="00B70097"/>
    <w:rsid w:val="00B70CDF"/>
    <w:rsid w:val="00B713C7"/>
    <w:rsid w:val="00B727DF"/>
    <w:rsid w:val="00B745C1"/>
    <w:rsid w:val="00B75FDB"/>
    <w:rsid w:val="00B768E6"/>
    <w:rsid w:val="00B76F2A"/>
    <w:rsid w:val="00B77846"/>
    <w:rsid w:val="00B81028"/>
    <w:rsid w:val="00B8116F"/>
    <w:rsid w:val="00B8251C"/>
    <w:rsid w:val="00B82F54"/>
    <w:rsid w:val="00B83F7C"/>
    <w:rsid w:val="00B844BE"/>
    <w:rsid w:val="00B86F19"/>
    <w:rsid w:val="00B871E5"/>
    <w:rsid w:val="00B87DF0"/>
    <w:rsid w:val="00B90554"/>
    <w:rsid w:val="00B923E9"/>
    <w:rsid w:val="00B923F8"/>
    <w:rsid w:val="00B930A7"/>
    <w:rsid w:val="00B93AED"/>
    <w:rsid w:val="00B966A6"/>
    <w:rsid w:val="00B97D07"/>
    <w:rsid w:val="00BA0D78"/>
    <w:rsid w:val="00BA131D"/>
    <w:rsid w:val="00BA1BEB"/>
    <w:rsid w:val="00BA481F"/>
    <w:rsid w:val="00BA6B4D"/>
    <w:rsid w:val="00BA6E5B"/>
    <w:rsid w:val="00BA7F40"/>
    <w:rsid w:val="00BB014A"/>
    <w:rsid w:val="00BB1ED1"/>
    <w:rsid w:val="00BB3F84"/>
    <w:rsid w:val="00BB4772"/>
    <w:rsid w:val="00BB6634"/>
    <w:rsid w:val="00BB67B3"/>
    <w:rsid w:val="00BB7D98"/>
    <w:rsid w:val="00BC0CEE"/>
    <w:rsid w:val="00BC46CF"/>
    <w:rsid w:val="00BC575F"/>
    <w:rsid w:val="00BC587F"/>
    <w:rsid w:val="00BC6279"/>
    <w:rsid w:val="00BC6B45"/>
    <w:rsid w:val="00BC762D"/>
    <w:rsid w:val="00BC77DC"/>
    <w:rsid w:val="00BC792C"/>
    <w:rsid w:val="00BD0E69"/>
    <w:rsid w:val="00BD123E"/>
    <w:rsid w:val="00BD23C4"/>
    <w:rsid w:val="00BD5620"/>
    <w:rsid w:val="00BD7353"/>
    <w:rsid w:val="00BE0839"/>
    <w:rsid w:val="00BE3174"/>
    <w:rsid w:val="00BE7369"/>
    <w:rsid w:val="00BE7403"/>
    <w:rsid w:val="00BF0208"/>
    <w:rsid w:val="00BF04AB"/>
    <w:rsid w:val="00BF1B8B"/>
    <w:rsid w:val="00BF1FDA"/>
    <w:rsid w:val="00BF2868"/>
    <w:rsid w:val="00BF4A26"/>
    <w:rsid w:val="00BF519D"/>
    <w:rsid w:val="00C009A5"/>
    <w:rsid w:val="00C01783"/>
    <w:rsid w:val="00C0261C"/>
    <w:rsid w:val="00C04882"/>
    <w:rsid w:val="00C0573B"/>
    <w:rsid w:val="00C102DB"/>
    <w:rsid w:val="00C10554"/>
    <w:rsid w:val="00C10682"/>
    <w:rsid w:val="00C10801"/>
    <w:rsid w:val="00C1229B"/>
    <w:rsid w:val="00C142A2"/>
    <w:rsid w:val="00C14AB3"/>
    <w:rsid w:val="00C17A1C"/>
    <w:rsid w:val="00C217EF"/>
    <w:rsid w:val="00C221BB"/>
    <w:rsid w:val="00C2301A"/>
    <w:rsid w:val="00C2494D"/>
    <w:rsid w:val="00C25D9B"/>
    <w:rsid w:val="00C264D0"/>
    <w:rsid w:val="00C26633"/>
    <w:rsid w:val="00C27033"/>
    <w:rsid w:val="00C27E0D"/>
    <w:rsid w:val="00C300A2"/>
    <w:rsid w:val="00C320E0"/>
    <w:rsid w:val="00C34E57"/>
    <w:rsid w:val="00C34FC5"/>
    <w:rsid w:val="00C35923"/>
    <w:rsid w:val="00C35995"/>
    <w:rsid w:val="00C37F94"/>
    <w:rsid w:val="00C40CB8"/>
    <w:rsid w:val="00C41C8C"/>
    <w:rsid w:val="00C42D06"/>
    <w:rsid w:val="00C43359"/>
    <w:rsid w:val="00C439AE"/>
    <w:rsid w:val="00C45A7F"/>
    <w:rsid w:val="00C45FB4"/>
    <w:rsid w:val="00C47EC1"/>
    <w:rsid w:val="00C50148"/>
    <w:rsid w:val="00C51398"/>
    <w:rsid w:val="00C56578"/>
    <w:rsid w:val="00C570E7"/>
    <w:rsid w:val="00C57F3E"/>
    <w:rsid w:val="00C600B3"/>
    <w:rsid w:val="00C61561"/>
    <w:rsid w:val="00C63F3C"/>
    <w:rsid w:val="00C64A0F"/>
    <w:rsid w:val="00C65CC8"/>
    <w:rsid w:val="00C6648C"/>
    <w:rsid w:val="00C66605"/>
    <w:rsid w:val="00C667C7"/>
    <w:rsid w:val="00C67F26"/>
    <w:rsid w:val="00C70713"/>
    <w:rsid w:val="00C70915"/>
    <w:rsid w:val="00C732B3"/>
    <w:rsid w:val="00C747C1"/>
    <w:rsid w:val="00C75323"/>
    <w:rsid w:val="00C75362"/>
    <w:rsid w:val="00C75F8B"/>
    <w:rsid w:val="00C76F74"/>
    <w:rsid w:val="00C83A4F"/>
    <w:rsid w:val="00C83F3C"/>
    <w:rsid w:val="00C85656"/>
    <w:rsid w:val="00C8605C"/>
    <w:rsid w:val="00C86E09"/>
    <w:rsid w:val="00C878F9"/>
    <w:rsid w:val="00C90844"/>
    <w:rsid w:val="00C90E55"/>
    <w:rsid w:val="00C91FAA"/>
    <w:rsid w:val="00C9228E"/>
    <w:rsid w:val="00C9257A"/>
    <w:rsid w:val="00C92E1E"/>
    <w:rsid w:val="00C93AE9"/>
    <w:rsid w:val="00C945F4"/>
    <w:rsid w:val="00C9569C"/>
    <w:rsid w:val="00C95704"/>
    <w:rsid w:val="00C97025"/>
    <w:rsid w:val="00C972E5"/>
    <w:rsid w:val="00C97483"/>
    <w:rsid w:val="00CA073C"/>
    <w:rsid w:val="00CA123B"/>
    <w:rsid w:val="00CA1296"/>
    <w:rsid w:val="00CA3C3B"/>
    <w:rsid w:val="00CA3EA0"/>
    <w:rsid w:val="00CA46D2"/>
    <w:rsid w:val="00CA5C26"/>
    <w:rsid w:val="00CB11EB"/>
    <w:rsid w:val="00CB1E4E"/>
    <w:rsid w:val="00CB26DA"/>
    <w:rsid w:val="00CB3E77"/>
    <w:rsid w:val="00CB6FC9"/>
    <w:rsid w:val="00CB713D"/>
    <w:rsid w:val="00CB7A82"/>
    <w:rsid w:val="00CB7E17"/>
    <w:rsid w:val="00CB7FBA"/>
    <w:rsid w:val="00CC0130"/>
    <w:rsid w:val="00CC0FFF"/>
    <w:rsid w:val="00CC1326"/>
    <w:rsid w:val="00CC1F50"/>
    <w:rsid w:val="00CC215E"/>
    <w:rsid w:val="00CC5441"/>
    <w:rsid w:val="00CC5C38"/>
    <w:rsid w:val="00CD1816"/>
    <w:rsid w:val="00CD2183"/>
    <w:rsid w:val="00CD2991"/>
    <w:rsid w:val="00CD55F6"/>
    <w:rsid w:val="00CD5600"/>
    <w:rsid w:val="00CD67CB"/>
    <w:rsid w:val="00CD6B57"/>
    <w:rsid w:val="00CD7E81"/>
    <w:rsid w:val="00CE0360"/>
    <w:rsid w:val="00CE300A"/>
    <w:rsid w:val="00CE469B"/>
    <w:rsid w:val="00CE4CA4"/>
    <w:rsid w:val="00CE62A7"/>
    <w:rsid w:val="00CE7CCB"/>
    <w:rsid w:val="00CF3FA4"/>
    <w:rsid w:val="00CF6525"/>
    <w:rsid w:val="00CF7699"/>
    <w:rsid w:val="00D02CB6"/>
    <w:rsid w:val="00D05DC3"/>
    <w:rsid w:val="00D05DD4"/>
    <w:rsid w:val="00D05F3E"/>
    <w:rsid w:val="00D0630C"/>
    <w:rsid w:val="00D0662D"/>
    <w:rsid w:val="00D07100"/>
    <w:rsid w:val="00D12E11"/>
    <w:rsid w:val="00D13782"/>
    <w:rsid w:val="00D13D8D"/>
    <w:rsid w:val="00D177DF"/>
    <w:rsid w:val="00D178EF"/>
    <w:rsid w:val="00D236C0"/>
    <w:rsid w:val="00D25501"/>
    <w:rsid w:val="00D25E7E"/>
    <w:rsid w:val="00D307FF"/>
    <w:rsid w:val="00D31178"/>
    <w:rsid w:val="00D32BCF"/>
    <w:rsid w:val="00D34211"/>
    <w:rsid w:val="00D353BB"/>
    <w:rsid w:val="00D35569"/>
    <w:rsid w:val="00D35E35"/>
    <w:rsid w:val="00D36A12"/>
    <w:rsid w:val="00D40052"/>
    <w:rsid w:val="00D40858"/>
    <w:rsid w:val="00D40DED"/>
    <w:rsid w:val="00D42B66"/>
    <w:rsid w:val="00D44FE6"/>
    <w:rsid w:val="00D461A4"/>
    <w:rsid w:val="00D46A31"/>
    <w:rsid w:val="00D47149"/>
    <w:rsid w:val="00D50BE1"/>
    <w:rsid w:val="00D56CDF"/>
    <w:rsid w:val="00D64433"/>
    <w:rsid w:val="00D64CF9"/>
    <w:rsid w:val="00D654F0"/>
    <w:rsid w:val="00D65ECC"/>
    <w:rsid w:val="00D666E4"/>
    <w:rsid w:val="00D66842"/>
    <w:rsid w:val="00D674BC"/>
    <w:rsid w:val="00D67C44"/>
    <w:rsid w:val="00D71427"/>
    <w:rsid w:val="00D72091"/>
    <w:rsid w:val="00D7329E"/>
    <w:rsid w:val="00D809CA"/>
    <w:rsid w:val="00D836FC"/>
    <w:rsid w:val="00D83B32"/>
    <w:rsid w:val="00D83BFF"/>
    <w:rsid w:val="00D85360"/>
    <w:rsid w:val="00D86758"/>
    <w:rsid w:val="00D87B32"/>
    <w:rsid w:val="00D9021E"/>
    <w:rsid w:val="00D91D58"/>
    <w:rsid w:val="00D9278D"/>
    <w:rsid w:val="00D92DC2"/>
    <w:rsid w:val="00D92F4B"/>
    <w:rsid w:val="00D95C73"/>
    <w:rsid w:val="00DA146E"/>
    <w:rsid w:val="00DA230A"/>
    <w:rsid w:val="00DA35BF"/>
    <w:rsid w:val="00DA376E"/>
    <w:rsid w:val="00DA3985"/>
    <w:rsid w:val="00DA404B"/>
    <w:rsid w:val="00DA421B"/>
    <w:rsid w:val="00DA4A8D"/>
    <w:rsid w:val="00DA5EDA"/>
    <w:rsid w:val="00DA7A6E"/>
    <w:rsid w:val="00DB036D"/>
    <w:rsid w:val="00DB2127"/>
    <w:rsid w:val="00DB43EA"/>
    <w:rsid w:val="00DC03C6"/>
    <w:rsid w:val="00DC0676"/>
    <w:rsid w:val="00DC0778"/>
    <w:rsid w:val="00DC23BD"/>
    <w:rsid w:val="00DC4633"/>
    <w:rsid w:val="00DC5062"/>
    <w:rsid w:val="00DC58D8"/>
    <w:rsid w:val="00DC6645"/>
    <w:rsid w:val="00DC6AB8"/>
    <w:rsid w:val="00DC7A70"/>
    <w:rsid w:val="00DC7B75"/>
    <w:rsid w:val="00DD05AC"/>
    <w:rsid w:val="00DD194B"/>
    <w:rsid w:val="00DD2D80"/>
    <w:rsid w:val="00DD2F30"/>
    <w:rsid w:val="00DD316A"/>
    <w:rsid w:val="00DD377F"/>
    <w:rsid w:val="00DD4433"/>
    <w:rsid w:val="00DD7320"/>
    <w:rsid w:val="00DE01E6"/>
    <w:rsid w:val="00DE0256"/>
    <w:rsid w:val="00DE13C8"/>
    <w:rsid w:val="00DE1AF2"/>
    <w:rsid w:val="00DE1D42"/>
    <w:rsid w:val="00DE25EF"/>
    <w:rsid w:val="00DE2C4B"/>
    <w:rsid w:val="00DE53B2"/>
    <w:rsid w:val="00DE7509"/>
    <w:rsid w:val="00DE7ABD"/>
    <w:rsid w:val="00DE7C80"/>
    <w:rsid w:val="00DF0C24"/>
    <w:rsid w:val="00DF20FC"/>
    <w:rsid w:val="00DF2A8B"/>
    <w:rsid w:val="00DF34D9"/>
    <w:rsid w:val="00DF40CD"/>
    <w:rsid w:val="00DF707A"/>
    <w:rsid w:val="00E00649"/>
    <w:rsid w:val="00E00C91"/>
    <w:rsid w:val="00E0193C"/>
    <w:rsid w:val="00E01C39"/>
    <w:rsid w:val="00E03A27"/>
    <w:rsid w:val="00E04C7B"/>
    <w:rsid w:val="00E07A8A"/>
    <w:rsid w:val="00E1014C"/>
    <w:rsid w:val="00E11114"/>
    <w:rsid w:val="00E14904"/>
    <w:rsid w:val="00E15ED1"/>
    <w:rsid w:val="00E1614F"/>
    <w:rsid w:val="00E1718D"/>
    <w:rsid w:val="00E17691"/>
    <w:rsid w:val="00E20F10"/>
    <w:rsid w:val="00E22C2B"/>
    <w:rsid w:val="00E23344"/>
    <w:rsid w:val="00E23992"/>
    <w:rsid w:val="00E25C08"/>
    <w:rsid w:val="00E277A4"/>
    <w:rsid w:val="00E3104D"/>
    <w:rsid w:val="00E318E3"/>
    <w:rsid w:val="00E31E93"/>
    <w:rsid w:val="00E31FD3"/>
    <w:rsid w:val="00E32379"/>
    <w:rsid w:val="00E35221"/>
    <w:rsid w:val="00E353A2"/>
    <w:rsid w:val="00E35AD3"/>
    <w:rsid w:val="00E43F09"/>
    <w:rsid w:val="00E456C4"/>
    <w:rsid w:val="00E50472"/>
    <w:rsid w:val="00E5217C"/>
    <w:rsid w:val="00E53A76"/>
    <w:rsid w:val="00E53DED"/>
    <w:rsid w:val="00E5442F"/>
    <w:rsid w:val="00E550D1"/>
    <w:rsid w:val="00E56392"/>
    <w:rsid w:val="00E56546"/>
    <w:rsid w:val="00E57FFD"/>
    <w:rsid w:val="00E6191F"/>
    <w:rsid w:val="00E623C7"/>
    <w:rsid w:val="00E656CF"/>
    <w:rsid w:val="00E66A0A"/>
    <w:rsid w:val="00E67C2C"/>
    <w:rsid w:val="00E725E7"/>
    <w:rsid w:val="00E729A2"/>
    <w:rsid w:val="00E732FC"/>
    <w:rsid w:val="00E761DD"/>
    <w:rsid w:val="00E7638E"/>
    <w:rsid w:val="00E77689"/>
    <w:rsid w:val="00E77BFF"/>
    <w:rsid w:val="00E77EFF"/>
    <w:rsid w:val="00E810C8"/>
    <w:rsid w:val="00E81E8A"/>
    <w:rsid w:val="00E82547"/>
    <w:rsid w:val="00E82DC2"/>
    <w:rsid w:val="00E85750"/>
    <w:rsid w:val="00E85C31"/>
    <w:rsid w:val="00E91978"/>
    <w:rsid w:val="00E921BE"/>
    <w:rsid w:val="00E92ED6"/>
    <w:rsid w:val="00E9396D"/>
    <w:rsid w:val="00E953FA"/>
    <w:rsid w:val="00E973B9"/>
    <w:rsid w:val="00E97C2C"/>
    <w:rsid w:val="00E97EBE"/>
    <w:rsid w:val="00EA0882"/>
    <w:rsid w:val="00EA0ED6"/>
    <w:rsid w:val="00EA3ED5"/>
    <w:rsid w:val="00EA5221"/>
    <w:rsid w:val="00EA5A36"/>
    <w:rsid w:val="00EB0F54"/>
    <w:rsid w:val="00EB447A"/>
    <w:rsid w:val="00EB6003"/>
    <w:rsid w:val="00EB6199"/>
    <w:rsid w:val="00EB61B0"/>
    <w:rsid w:val="00EB7764"/>
    <w:rsid w:val="00EC531A"/>
    <w:rsid w:val="00EC581D"/>
    <w:rsid w:val="00EC5F29"/>
    <w:rsid w:val="00EC6261"/>
    <w:rsid w:val="00EC6FC6"/>
    <w:rsid w:val="00EC7A51"/>
    <w:rsid w:val="00ED001D"/>
    <w:rsid w:val="00ED02FB"/>
    <w:rsid w:val="00ED1883"/>
    <w:rsid w:val="00ED3087"/>
    <w:rsid w:val="00ED3FF8"/>
    <w:rsid w:val="00ED62C7"/>
    <w:rsid w:val="00ED67FB"/>
    <w:rsid w:val="00ED6AA3"/>
    <w:rsid w:val="00ED7479"/>
    <w:rsid w:val="00ED7E57"/>
    <w:rsid w:val="00EE09D9"/>
    <w:rsid w:val="00EE0B30"/>
    <w:rsid w:val="00EE415D"/>
    <w:rsid w:val="00EE70DE"/>
    <w:rsid w:val="00EE7FBB"/>
    <w:rsid w:val="00EF069F"/>
    <w:rsid w:val="00EF21D6"/>
    <w:rsid w:val="00EF2C8A"/>
    <w:rsid w:val="00EF3169"/>
    <w:rsid w:val="00EF3F53"/>
    <w:rsid w:val="00EF5745"/>
    <w:rsid w:val="00F009DA"/>
    <w:rsid w:val="00F011F3"/>
    <w:rsid w:val="00F01397"/>
    <w:rsid w:val="00F03344"/>
    <w:rsid w:val="00F0387B"/>
    <w:rsid w:val="00F04ADE"/>
    <w:rsid w:val="00F07DF9"/>
    <w:rsid w:val="00F10D0A"/>
    <w:rsid w:val="00F11909"/>
    <w:rsid w:val="00F11E3D"/>
    <w:rsid w:val="00F13209"/>
    <w:rsid w:val="00F13277"/>
    <w:rsid w:val="00F15BC7"/>
    <w:rsid w:val="00F201EC"/>
    <w:rsid w:val="00F212D9"/>
    <w:rsid w:val="00F22C1D"/>
    <w:rsid w:val="00F24BF3"/>
    <w:rsid w:val="00F2507D"/>
    <w:rsid w:val="00F30EC7"/>
    <w:rsid w:val="00F313D5"/>
    <w:rsid w:val="00F31733"/>
    <w:rsid w:val="00F33B3E"/>
    <w:rsid w:val="00F344B0"/>
    <w:rsid w:val="00F34DDA"/>
    <w:rsid w:val="00F36D16"/>
    <w:rsid w:val="00F36FDE"/>
    <w:rsid w:val="00F404E7"/>
    <w:rsid w:val="00F405A5"/>
    <w:rsid w:val="00F40964"/>
    <w:rsid w:val="00F4179A"/>
    <w:rsid w:val="00F5027F"/>
    <w:rsid w:val="00F5161D"/>
    <w:rsid w:val="00F51AF0"/>
    <w:rsid w:val="00F5225A"/>
    <w:rsid w:val="00F53012"/>
    <w:rsid w:val="00F5340D"/>
    <w:rsid w:val="00F5394A"/>
    <w:rsid w:val="00F53FE8"/>
    <w:rsid w:val="00F54FF8"/>
    <w:rsid w:val="00F554EE"/>
    <w:rsid w:val="00F55AC8"/>
    <w:rsid w:val="00F56C9B"/>
    <w:rsid w:val="00F56F54"/>
    <w:rsid w:val="00F63AA9"/>
    <w:rsid w:val="00F64B2C"/>
    <w:rsid w:val="00F652F8"/>
    <w:rsid w:val="00F66E23"/>
    <w:rsid w:val="00F67232"/>
    <w:rsid w:val="00F67512"/>
    <w:rsid w:val="00F67D75"/>
    <w:rsid w:val="00F7138E"/>
    <w:rsid w:val="00F71EB6"/>
    <w:rsid w:val="00F72C10"/>
    <w:rsid w:val="00F73D24"/>
    <w:rsid w:val="00F741CA"/>
    <w:rsid w:val="00F746D5"/>
    <w:rsid w:val="00F74DAC"/>
    <w:rsid w:val="00F74EF8"/>
    <w:rsid w:val="00F76266"/>
    <w:rsid w:val="00F773B6"/>
    <w:rsid w:val="00F7749D"/>
    <w:rsid w:val="00F77AE4"/>
    <w:rsid w:val="00F80174"/>
    <w:rsid w:val="00F8195D"/>
    <w:rsid w:val="00F828F0"/>
    <w:rsid w:val="00F83E19"/>
    <w:rsid w:val="00F85048"/>
    <w:rsid w:val="00F85A5B"/>
    <w:rsid w:val="00F86749"/>
    <w:rsid w:val="00F87094"/>
    <w:rsid w:val="00F90DD3"/>
    <w:rsid w:val="00F92198"/>
    <w:rsid w:val="00F946DB"/>
    <w:rsid w:val="00F95512"/>
    <w:rsid w:val="00F957A6"/>
    <w:rsid w:val="00F97794"/>
    <w:rsid w:val="00FA116F"/>
    <w:rsid w:val="00FA175E"/>
    <w:rsid w:val="00FA32A2"/>
    <w:rsid w:val="00FA3575"/>
    <w:rsid w:val="00FA5489"/>
    <w:rsid w:val="00FA5ABA"/>
    <w:rsid w:val="00FA71EC"/>
    <w:rsid w:val="00FB0100"/>
    <w:rsid w:val="00FB06A4"/>
    <w:rsid w:val="00FB2916"/>
    <w:rsid w:val="00FB4094"/>
    <w:rsid w:val="00FB4248"/>
    <w:rsid w:val="00FB5400"/>
    <w:rsid w:val="00FB5DEB"/>
    <w:rsid w:val="00FB6E51"/>
    <w:rsid w:val="00FB726F"/>
    <w:rsid w:val="00FC07D4"/>
    <w:rsid w:val="00FC0C7F"/>
    <w:rsid w:val="00FC2882"/>
    <w:rsid w:val="00FC5315"/>
    <w:rsid w:val="00FD17C0"/>
    <w:rsid w:val="00FD1E17"/>
    <w:rsid w:val="00FD2BE9"/>
    <w:rsid w:val="00FD2C16"/>
    <w:rsid w:val="00FD39C9"/>
    <w:rsid w:val="00FD44A0"/>
    <w:rsid w:val="00FD50B6"/>
    <w:rsid w:val="00FD51CF"/>
    <w:rsid w:val="00FD74E3"/>
    <w:rsid w:val="00FE1922"/>
    <w:rsid w:val="00FE1A4C"/>
    <w:rsid w:val="00FE281D"/>
    <w:rsid w:val="00FE3145"/>
    <w:rsid w:val="00FE3861"/>
    <w:rsid w:val="00FE3D6C"/>
    <w:rsid w:val="00FE4B4F"/>
    <w:rsid w:val="00FF0432"/>
    <w:rsid w:val="00FF06AF"/>
    <w:rsid w:val="00FF56C7"/>
    <w:rsid w:val="00FF5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9400D"/>
  <w15:docId w15:val="{C2463917-08CA-4C73-A79E-AAD27AE0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E5E63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aliases w:val=" Char"/>
    <w:basedOn w:val="a0"/>
    <w:next w:val="a0"/>
    <w:link w:val="10"/>
    <w:qFormat/>
    <w:rsid w:val="00E2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2">
    <w:name w:val="heading 2"/>
    <w:basedOn w:val="a0"/>
    <w:next w:val="a0"/>
    <w:link w:val="20"/>
    <w:qFormat/>
    <w:rsid w:val="00E20F10"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E20F10"/>
    <w:pPr>
      <w:keepNext/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4">
    <w:name w:val="heading 4"/>
    <w:basedOn w:val="a0"/>
    <w:next w:val="a0"/>
    <w:link w:val="40"/>
    <w:qFormat/>
    <w:rsid w:val="00E20F1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5">
    <w:name w:val="heading 5"/>
    <w:basedOn w:val="a0"/>
    <w:next w:val="a0"/>
    <w:link w:val="50"/>
    <w:qFormat/>
    <w:rsid w:val="00E20F10"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6">
    <w:name w:val="heading 6"/>
    <w:basedOn w:val="a0"/>
    <w:next w:val="a0"/>
    <w:link w:val="60"/>
    <w:qFormat/>
    <w:rsid w:val="00E20F10"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7">
    <w:name w:val="heading 7"/>
    <w:basedOn w:val="a0"/>
    <w:next w:val="a0"/>
    <w:link w:val="70"/>
    <w:qFormat/>
    <w:rsid w:val="00E20F10"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8">
    <w:name w:val="heading 8"/>
    <w:basedOn w:val="a0"/>
    <w:next w:val="a0"/>
    <w:link w:val="80"/>
    <w:qFormat/>
    <w:rsid w:val="00E20F10"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9">
    <w:name w:val="heading 9"/>
    <w:basedOn w:val="a0"/>
    <w:next w:val="a0"/>
    <w:link w:val="90"/>
    <w:qFormat/>
    <w:rsid w:val="00E20F10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"/>
    <w:link w:val="1"/>
    <w:rsid w:val="00E20F10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link w:val="2"/>
    <w:rsid w:val="00E20F10"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30">
    <w:name w:val="หัวเรื่อง 3 อักขระ"/>
    <w:link w:val="3"/>
    <w:rsid w:val="00E20F10"/>
    <w:rPr>
      <w:rFonts w:ascii="FreesiaUPC" w:eastAsia="Cordia New" w:hAnsi="FreesiaUPC" w:cs="FreesiaUPC"/>
      <w:b/>
      <w:bCs/>
      <w:sz w:val="28"/>
    </w:rPr>
  </w:style>
  <w:style w:type="character" w:customStyle="1" w:styleId="40">
    <w:name w:val="หัวเรื่อง 4 อักขระ"/>
    <w:link w:val="4"/>
    <w:rsid w:val="00E20F10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E20F10"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60">
    <w:name w:val="หัวเรื่อง 6 อักขระ"/>
    <w:link w:val="6"/>
    <w:rsid w:val="00E20F10"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70">
    <w:name w:val="หัวเรื่อง 7 อักขระ"/>
    <w:link w:val="7"/>
    <w:rsid w:val="00E20F10"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80">
    <w:name w:val="หัวเรื่อง 8 อักขระ"/>
    <w:link w:val="8"/>
    <w:rsid w:val="00E20F10"/>
    <w:rPr>
      <w:rFonts w:ascii="Cordia New" w:eastAsia="Cordia New" w:hAnsi="Cordia New" w:cs="Angsana New"/>
      <w:b/>
      <w:bCs/>
      <w:sz w:val="28"/>
    </w:rPr>
  </w:style>
  <w:style w:type="character" w:customStyle="1" w:styleId="90">
    <w:name w:val="หัวเรื่อง 9 อักขระ"/>
    <w:link w:val="9"/>
    <w:rsid w:val="00E20F10"/>
    <w:rPr>
      <w:rFonts w:ascii="EucrosiaUPC" w:eastAsia="Cordia New" w:hAnsi="EucrosiaUPC" w:cs="EucrosiaUPC"/>
      <w:b/>
      <w:bCs/>
      <w:sz w:val="32"/>
      <w:szCs w:val="32"/>
    </w:rPr>
  </w:style>
  <w:style w:type="paragraph" w:styleId="a4">
    <w:name w:val="footer"/>
    <w:basedOn w:val="a0"/>
    <w:link w:val="a5"/>
    <w:rsid w:val="00E20F1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ท้ายกระดาษ อักขระ"/>
    <w:link w:val="a4"/>
    <w:rsid w:val="00E20F10"/>
    <w:rPr>
      <w:rFonts w:ascii="Times New Roman" w:eastAsia="Times New Roman" w:hAnsi="Times New Roman" w:cs="Angsana New"/>
      <w:sz w:val="20"/>
      <w:szCs w:val="20"/>
    </w:rPr>
  </w:style>
  <w:style w:type="character" w:styleId="a6">
    <w:name w:val="page number"/>
    <w:basedOn w:val="a1"/>
    <w:uiPriority w:val="99"/>
    <w:rsid w:val="00E20F10"/>
  </w:style>
  <w:style w:type="paragraph" w:customStyle="1" w:styleId="Style1">
    <w:name w:val="Style1"/>
    <w:basedOn w:val="a0"/>
    <w:rsid w:val="00E20F10"/>
    <w:rPr>
      <w:b/>
      <w:bCs/>
      <w:sz w:val="44"/>
      <w:szCs w:val="44"/>
    </w:rPr>
  </w:style>
  <w:style w:type="paragraph" w:styleId="a7">
    <w:name w:val="Body Text"/>
    <w:basedOn w:val="a0"/>
    <w:link w:val="a8"/>
    <w:rsid w:val="00E20F10"/>
    <w:pPr>
      <w:jc w:val="both"/>
    </w:pPr>
    <w:rPr>
      <w:sz w:val="30"/>
      <w:szCs w:val="30"/>
    </w:rPr>
  </w:style>
  <w:style w:type="character" w:customStyle="1" w:styleId="a8">
    <w:name w:val="เนื้อความ อักขระ"/>
    <w:link w:val="a7"/>
    <w:rsid w:val="00E20F10"/>
    <w:rPr>
      <w:rFonts w:ascii="Cordia New" w:eastAsia="Cordia New" w:hAnsi="Cordia New" w:cs="Angsana New"/>
      <w:sz w:val="30"/>
      <w:szCs w:val="30"/>
    </w:rPr>
  </w:style>
  <w:style w:type="table" w:styleId="a9">
    <w:name w:val="Table Grid"/>
    <w:basedOn w:val="a2"/>
    <w:uiPriority w:val="39"/>
    <w:rsid w:val="00E20F1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aliases w:val="even Char,even Char Char,even Char Char Char Char,even"/>
    <w:basedOn w:val="a0"/>
    <w:link w:val="ab"/>
    <w:rsid w:val="00E20F10"/>
    <w:pPr>
      <w:tabs>
        <w:tab w:val="center" w:pos="4153"/>
        <w:tab w:val="right" w:pos="8306"/>
      </w:tabs>
    </w:pPr>
    <w:rPr>
      <w:szCs w:val="32"/>
    </w:rPr>
  </w:style>
  <w:style w:type="character" w:customStyle="1" w:styleId="ab">
    <w:name w:val="หัวกระดาษ อักขระ"/>
    <w:aliases w:val="even Char อักขระ,even Char Char อักขระ,even Char Char Char Char อักขระ,even อักขระ"/>
    <w:link w:val="aa"/>
    <w:rsid w:val="00E20F10"/>
    <w:rPr>
      <w:rFonts w:ascii="Cordia New" w:eastAsia="Cordia New" w:hAnsi="Cordia New" w:cs="Cordia New"/>
      <w:sz w:val="28"/>
      <w:szCs w:val="32"/>
    </w:rPr>
  </w:style>
  <w:style w:type="paragraph" w:styleId="ac">
    <w:name w:val="Body Text Indent"/>
    <w:basedOn w:val="a0"/>
    <w:link w:val="ad"/>
    <w:rsid w:val="00E20F10"/>
    <w:pPr>
      <w:spacing w:after="120"/>
      <w:ind w:left="360"/>
    </w:pPr>
    <w:rPr>
      <w:szCs w:val="32"/>
    </w:rPr>
  </w:style>
  <w:style w:type="character" w:customStyle="1" w:styleId="ad">
    <w:name w:val="การเยื้องเนื้อความ อักขระ"/>
    <w:link w:val="ac"/>
    <w:rsid w:val="00E20F10"/>
    <w:rPr>
      <w:rFonts w:ascii="Cordia New" w:eastAsia="Cordia New" w:hAnsi="Cordia New" w:cs="Cordia New"/>
      <w:sz w:val="28"/>
      <w:szCs w:val="32"/>
    </w:rPr>
  </w:style>
  <w:style w:type="paragraph" w:styleId="21">
    <w:name w:val="Body Text 2"/>
    <w:basedOn w:val="a0"/>
    <w:link w:val="22"/>
    <w:rsid w:val="00E20F10"/>
    <w:pPr>
      <w:spacing w:after="120" w:line="480" w:lineRule="auto"/>
    </w:pPr>
    <w:rPr>
      <w:szCs w:val="32"/>
    </w:rPr>
  </w:style>
  <w:style w:type="character" w:customStyle="1" w:styleId="22">
    <w:name w:val="เนื้อความ 2 อักขระ"/>
    <w:link w:val="21"/>
    <w:rsid w:val="00E20F10"/>
    <w:rPr>
      <w:rFonts w:ascii="Cordia New" w:eastAsia="Cordia New" w:hAnsi="Cordia New" w:cs="Cordia New"/>
      <w:sz w:val="28"/>
      <w:szCs w:val="32"/>
    </w:rPr>
  </w:style>
  <w:style w:type="paragraph" w:styleId="ae">
    <w:name w:val="Title"/>
    <w:basedOn w:val="a0"/>
    <w:link w:val="af"/>
    <w:qFormat/>
    <w:rsid w:val="00E20F10"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character" w:customStyle="1" w:styleId="af">
    <w:name w:val="ชื่อเรื่อง อักขระ"/>
    <w:link w:val="ae"/>
    <w:rsid w:val="00E20F10"/>
    <w:rPr>
      <w:rFonts w:ascii="FreesiaUPC" w:eastAsia="Cordia New" w:hAnsi="FreesiaUPC" w:cs="FreesiaUPC"/>
      <w:b/>
      <w:bCs/>
      <w:sz w:val="40"/>
      <w:szCs w:val="40"/>
    </w:rPr>
  </w:style>
  <w:style w:type="paragraph" w:styleId="31">
    <w:name w:val="Body Text Indent 3"/>
    <w:basedOn w:val="a0"/>
    <w:link w:val="32"/>
    <w:rsid w:val="00E20F10"/>
    <w:pPr>
      <w:ind w:left="720"/>
      <w:jc w:val="both"/>
    </w:pPr>
    <w:rPr>
      <w:rFonts w:ascii="CordiaUPC" w:hAnsi="CordiaUPC"/>
      <w:szCs w:val="20"/>
    </w:rPr>
  </w:style>
  <w:style w:type="character" w:customStyle="1" w:styleId="32">
    <w:name w:val="การเยื้องเนื้อความ 3 อักขระ"/>
    <w:link w:val="31"/>
    <w:rsid w:val="00E20F10"/>
    <w:rPr>
      <w:rFonts w:ascii="CordiaUPC" w:eastAsia="Cordia New" w:hAnsi="CordiaUPC" w:cs="CordiaUPC"/>
      <w:sz w:val="28"/>
    </w:rPr>
  </w:style>
  <w:style w:type="paragraph" w:styleId="33">
    <w:name w:val="Body Text 3"/>
    <w:basedOn w:val="a0"/>
    <w:link w:val="34"/>
    <w:rsid w:val="00E20F10"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character" w:customStyle="1" w:styleId="34">
    <w:name w:val="เนื้อความ 3 อักขระ"/>
    <w:link w:val="33"/>
    <w:rsid w:val="00E20F10"/>
    <w:rPr>
      <w:rFonts w:ascii="CordiaUPC" w:eastAsia="Cordia New" w:hAnsi="CordiaUPC" w:cs="CordiaUPC"/>
      <w:sz w:val="26"/>
      <w:szCs w:val="26"/>
    </w:rPr>
  </w:style>
  <w:style w:type="paragraph" w:styleId="23">
    <w:name w:val="Body Text Indent 2"/>
    <w:basedOn w:val="a0"/>
    <w:link w:val="24"/>
    <w:rsid w:val="00E20F10"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character" w:customStyle="1" w:styleId="24">
    <w:name w:val="การเยื้องเนื้อความ 2 อักขระ"/>
    <w:link w:val="23"/>
    <w:rsid w:val="00E20F10"/>
    <w:rPr>
      <w:rFonts w:ascii="CordiaUPC" w:eastAsia="Cordia New" w:hAnsi="CordiaUPC" w:cs="CordiaUPC"/>
      <w:sz w:val="26"/>
      <w:szCs w:val="26"/>
    </w:rPr>
  </w:style>
  <w:style w:type="paragraph" w:styleId="af0">
    <w:name w:val="Block Text"/>
    <w:basedOn w:val="a0"/>
    <w:rsid w:val="00E20F10"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a0"/>
    <w:rsid w:val="00E20F10"/>
    <w:pPr>
      <w:tabs>
        <w:tab w:val="num" w:pos="720"/>
        <w:tab w:val="num" w:pos="1440"/>
      </w:tabs>
      <w:ind w:left="1440" w:hanging="540"/>
    </w:pPr>
    <w:rPr>
      <w:rFonts w:cs="Cordia New"/>
    </w:rPr>
  </w:style>
  <w:style w:type="paragraph" w:styleId="a">
    <w:name w:val="Subtitle"/>
    <w:basedOn w:val="a0"/>
    <w:link w:val="af1"/>
    <w:qFormat/>
    <w:rsid w:val="00E20F10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  <w:szCs w:val="20"/>
    </w:rPr>
  </w:style>
  <w:style w:type="character" w:customStyle="1" w:styleId="af1">
    <w:name w:val="ชื่อเรื่องรอง อักขระ"/>
    <w:link w:val="a"/>
    <w:rsid w:val="00E20F10"/>
    <w:rPr>
      <w:rFonts w:ascii="Cordia New" w:eastAsia="Cordia New" w:hAnsi="Cordia New" w:cs="Angsana New"/>
      <w:b/>
      <w:bCs/>
      <w:sz w:val="28"/>
    </w:rPr>
  </w:style>
  <w:style w:type="paragraph" w:customStyle="1" w:styleId="FreesiaUPCCharChar">
    <w:name w:val="FreesiaUPC Char Char"/>
    <w:basedOn w:val="a0"/>
    <w:rsid w:val="00E20F10"/>
    <w:pPr>
      <w:jc w:val="both"/>
    </w:pPr>
    <w:rPr>
      <w:rFonts w:ascii="TrueFrutiger" w:hAnsi="TrueFrutiger" w:cs="Cordia New"/>
      <w:lang w:eastAsia="th-TH"/>
    </w:rPr>
  </w:style>
  <w:style w:type="paragraph" w:styleId="af2">
    <w:name w:val="List Bullet"/>
    <w:basedOn w:val="a0"/>
    <w:autoRedefine/>
    <w:rsid w:val="00E20F10"/>
    <w:pPr>
      <w:tabs>
        <w:tab w:val="num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af3">
    <w:name w:val="table of figures"/>
    <w:basedOn w:val="a0"/>
    <w:next w:val="a0"/>
    <w:rsid w:val="00E20F10"/>
    <w:pPr>
      <w:spacing w:before="200" w:after="200"/>
    </w:pPr>
    <w:rPr>
      <w:rFonts w:eastAsia="Times New Roman" w:cs="Cordia New"/>
      <w:sz w:val="30"/>
      <w:szCs w:val="30"/>
    </w:rPr>
  </w:style>
  <w:style w:type="paragraph" w:styleId="11">
    <w:name w:val="toc 1"/>
    <w:basedOn w:val="a0"/>
    <w:next w:val="a0"/>
    <w:rsid w:val="00E20F10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styleId="af4">
    <w:name w:val="caption"/>
    <w:basedOn w:val="a0"/>
    <w:next w:val="a0"/>
    <w:qFormat/>
    <w:rsid w:val="00E20F10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Paragraph">
    <w:name w:val="Paragraph"/>
    <w:basedOn w:val="a0"/>
    <w:rsid w:val="00E20F10"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character" w:styleId="af5">
    <w:name w:val="Hyperlink"/>
    <w:rsid w:val="00E20F10"/>
    <w:rPr>
      <w:rFonts w:ascii="Verdana" w:hAnsi="Verdana" w:hint="default"/>
      <w:color w:val="000099"/>
      <w:u w:val="single"/>
    </w:rPr>
  </w:style>
  <w:style w:type="paragraph" w:styleId="af6">
    <w:name w:val="Normal (Web)"/>
    <w:basedOn w:val="a0"/>
    <w:uiPriority w:val="99"/>
    <w:rsid w:val="00E20F10"/>
    <w:pPr>
      <w:spacing w:before="100" w:beforeAutospacing="1" w:after="100" w:afterAutospacing="1"/>
    </w:pPr>
    <w:rPr>
      <w:rFonts w:ascii="Verdana" w:eastAsia="Times New Roman" w:hAnsi="Verdana" w:cs="Tahoma"/>
      <w:color w:val="000000"/>
      <w:sz w:val="17"/>
      <w:szCs w:val="17"/>
    </w:rPr>
  </w:style>
  <w:style w:type="paragraph" w:styleId="af7">
    <w:name w:val="List Paragraph"/>
    <w:basedOn w:val="a0"/>
    <w:link w:val="af8"/>
    <w:uiPriority w:val="34"/>
    <w:qFormat/>
    <w:rsid w:val="00E20F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9">
    <w:name w:val="macro"/>
    <w:link w:val="afa"/>
    <w:rsid w:val="00E20F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afa">
    <w:name w:val="ข้อความแมโคร อักขระ"/>
    <w:link w:val="af9"/>
    <w:rsid w:val="00E20F10"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paragraph" w:customStyle="1" w:styleId="contentblackmiddle3">
    <w:name w:val="content_black_middle3"/>
    <w:basedOn w:val="a0"/>
    <w:rsid w:val="00E20F10"/>
    <w:pPr>
      <w:spacing w:before="100" w:beforeAutospacing="1" w:after="100" w:afterAutospacing="1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a0"/>
    <w:rsid w:val="00E20F10"/>
    <w:pPr>
      <w:spacing w:before="60" w:after="60"/>
      <w:ind w:firstLine="851"/>
      <w:jc w:val="thaiDistribute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a0"/>
    <w:rsid w:val="00E20F10"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a0"/>
    <w:rsid w:val="00E20F10"/>
    <w:pPr>
      <w:spacing w:before="100" w:beforeAutospacing="1" w:after="100" w:afterAutospacing="1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2">
    <w:name w:val="ปกติ (เว็บ)1"/>
    <w:basedOn w:val="a0"/>
    <w:unhideWhenUsed/>
    <w:rsid w:val="00E20F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582AAD"/>
    <w:pPr>
      <w:autoSpaceDE w:val="0"/>
      <w:autoSpaceDN w:val="0"/>
      <w:adjustRightInd w:val="0"/>
    </w:pPr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afb">
    <w:name w:val="Balloon Text"/>
    <w:basedOn w:val="a0"/>
    <w:link w:val="afc"/>
    <w:uiPriority w:val="99"/>
    <w:unhideWhenUsed/>
    <w:rsid w:val="007A30F0"/>
    <w:rPr>
      <w:rFonts w:ascii="Tahoma" w:hAnsi="Tahoma"/>
      <w:sz w:val="16"/>
      <w:szCs w:val="20"/>
    </w:rPr>
  </w:style>
  <w:style w:type="character" w:customStyle="1" w:styleId="afc">
    <w:name w:val="ข้อความบอลลูน อักขระ"/>
    <w:link w:val="afb"/>
    <w:uiPriority w:val="99"/>
    <w:rsid w:val="007A30F0"/>
    <w:rPr>
      <w:rFonts w:ascii="Tahoma" w:eastAsia="Cordia New" w:hAnsi="Tahoma" w:cs="Angsana New"/>
      <w:sz w:val="16"/>
    </w:rPr>
  </w:style>
  <w:style w:type="character" w:customStyle="1" w:styleId="af8">
    <w:name w:val="ย่อหน้ารายการ อักขระ"/>
    <w:link w:val="af7"/>
    <w:uiPriority w:val="34"/>
    <w:rsid w:val="00F33B3E"/>
    <w:rPr>
      <w:sz w:val="22"/>
      <w:szCs w:val="28"/>
    </w:rPr>
  </w:style>
  <w:style w:type="character" w:styleId="afd">
    <w:name w:val="Strong"/>
    <w:basedOn w:val="a1"/>
    <w:uiPriority w:val="22"/>
    <w:qFormat/>
    <w:rsid w:val="00F009DA"/>
    <w:rPr>
      <w:b/>
      <w:bCs/>
    </w:rPr>
  </w:style>
  <w:style w:type="character" w:styleId="afe">
    <w:name w:val="annotation reference"/>
    <w:basedOn w:val="a1"/>
    <w:uiPriority w:val="99"/>
    <w:semiHidden/>
    <w:unhideWhenUsed/>
    <w:rsid w:val="00CF3FA4"/>
    <w:rPr>
      <w:sz w:val="16"/>
      <w:szCs w:val="18"/>
    </w:rPr>
  </w:style>
  <w:style w:type="paragraph" w:styleId="aff">
    <w:name w:val="annotation text"/>
    <w:basedOn w:val="a0"/>
    <w:link w:val="aff0"/>
    <w:uiPriority w:val="99"/>
    <w:semiHidden/>
    <w:unhideWhenUsed/>
    <w:rsid w:val="00CF3FA4"/>
    <w:rPr>
      <w:sz w:val="20"/>
      <w:szCs w:val="25"/>
    </w:rPr>
  </w:style>
  <w:style w:type="character" w:customStyle="1" w:styleId="aff0">
    <w:name w:val="ข้อความข้อคิดเห็น อักขระ"/>
    <w:basedOn w:val="a1"/>
    <w:link w:val="aff"/>
    <w:uiPriority w:val="99"/>
    <w:semiHidden/>
    <w:rsid w:val="00CF3FA4"/>
    <w:rPr>
      <w:rFonts w:ascii="Cordia New" w:eastAsia="Cordia New" w:hAnsi="Cordia New" w:cs="Angsana New"/>
      <w:szCs w:val="25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CF3FA4"/>
    <w:rPr>
      <w:b/>
      <w:bCs/>
    </w:rPr>
  </w:style>
  <w:style w:type="character" w:customStyle="1" w:styleId="aff2">
    <w:name w:val="ชื่อเรื่องของข้อคิดเห็น อักขระ"/>
    <w:basedOn w:val="aff0"/>
    <w:link w:val="aff1"/>
    <w:uiPriority w:val="99"/>
    <w:semiHidden/>
    <w:rsid w:val="00CF3FA4"/>
    <w:rPr>
      <w:rFonts w:ascii="Cordia New" w:eastAsia="Cordia New" w:hAnsi="Cordia New" w:cs="Angsan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62CA5-51CE-488A-AC5E-93CBBE9D1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Used Only</dc:creator>
  <cp:lastModifiedBy>KAY</cp:lastModifiedBy>
  <cp:revision>38</cp:revision>
  <cp:lastPrinted>2017-06-29T03:41:00Z</cp:lastPrinted>
  <dcterms:created xsi:type="dcterms:W3CDTF">2017-03-27T02:13:00Z</dcterms:created>
  <dcterms:modified xsi:type="dcterms:W3CDTF">2017-06-29T03:43:00Z</dcterms:modified>
</cp:coreProperties>
</file>