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B0" w:rsidRPr="008E258F" w:rsidRDefault="006E002A" w:rsidP="007116BC">
      <w:pPr>
        <w:pStyle w:val="ab"/>
        <w:tabs>
          <w:tab w:val="right" w:pos="7366"/>
          <w:tab w:val="right" w:pos="9000"/>
        </w:tabs>
        <w:rPr>
          <w:rFonts w:ascii="TH SarabunPSK" w:hAnsi="TH SarabunPSK" w:cs="TH SarabunPSK"/>
          <w:b/>
          <w:bCs/>
          <w:i/>
          <w:iCs/>
          <w:spacing w:val="4"/>
          <w:sz w:val="32"/>
          <w:cs/>
        </w:rPr>
      </w:pPr>
      <w:r>
        <w:rPr>
          <w:rFonts w:ascii="TH SarabunPSK" w:hAnsi="TH SarabunPSK" w:cs="TH SarabunPSK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-1265555</wp:posOffset>
                </wp:positionV>
                <wp:extent cx="6077585" cy="1265555"/>
                <wp:effectExtent l="0" t="0" r="0" b="0"/>
                <wp:wrapNone/>
                <wp:docPr id="7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7585" cy="1265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535F8" id="Rectangle 69" o:spid="_x0000_s1026" style="position:absolute;margin-left:-7.85pt;margin-top:-99.65pt;width:478.55pt;height:9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" fillcolor="white [3212]" stroked="f"/>
            </w:pict>
          </mc:Fallback>
        </mc:AlternateContent>
      </w: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c">
            <w:drawing>
              <wp:inline distT="0" distB="0" distL="0" distR="0">
                <wp:extent cx="5733415" cy="954405"/>
                <wp:effectExtent l="0" t="0" r="635" b="0"/>
                <wp:docPr id="6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800" y="37428"/>
                            <a:ext cx="5689615" cy="78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D24" w:rsidRPr="00CE4553" w:rsidRDefault="003E3D24" w:rsidP="00D81A0C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บทที่ 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 w:rsidR="00CD5600"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ความเป็นมาของโครงการ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47" o:spid="_x0000_s1026" editas="canvas" style="width:451.45pt;height:75.15pt;mso-position-horizontal-relative:char;mso-position-vertical-relative:line" coordsize="57334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334;height:9544;visibility:visible;mso-wrap-style:square">
                  <v:fill o:detectmouseclick="t"/>
                  <v:path o:connecttype="none"/>
                </v:shape>
                <v:rect id="Rectangle 148" o:spid="_x0000_s1028" style="position:absolute;left:438;top:374;width:56896;height:7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:rsidR="003E3D24" w:rsidRPr="00CE4553" w:rsidRDefault="003E3D24" w:rsidP="00D81A0C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บทที่ 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 w:rsidR="00CD5600"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</w:rPr>
                          <w:t>ความเป็นมาของโครงการ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576D4F" w:rsidRPr="008E258F" w:rsidRDefault="0040662D" w:rsidP="006F0390">
      <w:pPr>
        <w:ind w:left="709" w:hanging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t>1.</w:t>
      </w:r>
      <w:r w:rsidR="003217D5" w:rsidRPr="008E258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</w:rPr>
        <w:tab/>
      </w:r>
      <w:r w:rsidR="004B2969" w:rsidRPr="008E258F">
        <w:rPr>
          <w:rFonts w:ascii="TH SarabunPSK" w:hAnsi="TH SarabunPSK" w:cs="TH SarabunPSK"/>
          <w:b/>
          <w:bCs/>
          <w:sz w:val="36"/>
          <w:szCs w:val="36"/>
          <w:cs/>
        </w:rPr>
        <w:t>ความเป็นมาของโครงการ</w:t>
      </w:r>
    </w:p>
    <w:p w:rsidR="003217D5" w:rsidRPr="008E258F" w:rsidRDefault="003217D5" w:rsidP="008E2E13">
      <w:pPr>
        <w:ind w:firstLine="567"/>
        <w:jc w:val="thaiDistribute"/>
        <w:rPr>
          <w:rFonts w:ascii="TH SarabunPSK" w:hAnsi="TH SarabunPSK" w:cs="TH SarabunPSK"/>
          <w:spacing w:val="-6"/>
          <w:sz w:val="20"/>
          <w:szCs w:val="20"/>
        </w:rPr>
      </w:pPr>
    </w:p>
    <w:p w:rsidR="00C87EDD" w:rsidRDefault="00642954" w:rsidP="006F0390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ab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</w:t>
      </w:r>
      <w:r w:rsidR="007116BC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ในปี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2530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และได้พัฒนาโปรแกรมบริหารงานบำรุงทางในปี พ.ศ. </w:t>
      </w:r>
      <w:r w:rsidR="00675C8A" w:rsidRPr="008E258F">
        <w:rPr>
          <w:rFonts w:ascii="TH SarabunPSK" w:hAnsi="TH SarabunPSK" w:cs="TH SarabunPSK"/>
          <w:sz w:val="32"/>
          <w:szCs w:val="32"/>
        </w:rPr>
        <w:t>2552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เพื่อใช้ในการวิเคราะห์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ในการวิเคราะห์เพื่อทำนายสภาพสายทางในอนาคตและผลกระทบต่างๆ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จากการซ่อมบำรุงทาง ได้แก่ แบบจำลองทำนายการเสื่อมสภาพ (</w:t>
      </w:r>
      <w:r w:rsidR="00C87EDD" w:rsidRPr="008E258F">
        <w:rPr>
          <w:rFonts w:ascii="TH SarabunPSK" w:hAnsi="TH SarabunPSK" w:cs="TH SarabunPSK"/>
          <w:sz w:val="32"/>
          <w:szCs w:val="32"/>
        </w:rPr>
        <w:t>Deterioration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แบบจำลองผลกระทบจากมาตรฐานการซ่อม (</w:t>
      </w:r>
      <w:r w:rsidR="00C87EDD" w:rsidRPr="008E258F">
        <w:rPr>
          <w:rFonts w:ascii="TH SarabunPSK" w:hAnsi="TH SarabunPSK" w:cs="TH SarabunPSK"/>
          <w:sz w:val="32"/>
          <w:szCs w:val="32"/>
        </w:rPr>
        <w:t>Road Work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และแบบจำลองผลกระทบต่อผู้ใช้ทาง (</w:t>
      </w:r>
      <w:r w:rsidR="00C87EDD" w:rsidRPr="008E258F">
        <w:rPr>
          <w:rFonts w:ascii="TH SarabunPSK" w:hAnsi="TH SarabunPSK" w:cs="TH SarabunPSK"/>
          <w:sz w:val="32"/>
          <w:szCs w:val="32"/>
        </w:rPr>
        <w:t>Road User Effect Model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เป็นต้น โดยในการพัฒนาโปรแกรมบริหารงานบำรุงทางในปี พ.ศ. 2552 นั้น ผู้พัฒนาโปรแกรมได้มีการนำแบบจำลองต่างๆ</w:t>
      </w:r>
      <w:r w:rsidR="007116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จากโปรแกรม </w:t>
      </w:r>
      <w:r w:rsidR="00C87EDD" w:rsidRPr="008E258F">
        <w:rPr>
          <w:rFonts w:ascii="TH SarabunPSK" w:hAnsi="TH SarabunPSK" w:cs="TH SarabunPSK"/>
          <w:sz w:val="32"/>
          <w:szCs w:val="32"/>
        </w:rPr>
        <w:t>HDM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-</w:t>
      </w:r>
      <w:r w:rsidR="00C87EDD" w:rsidRPr="008E258F">
        <w:rPr>
          <w:rFonts w:ascii="TH SarabunPSK" w:hAnsi="TH SarabunPSK" w:cs="TH SarabunPSK"/>
          <w:sz w:val="32"/>
          <w:szCs w:val="32"/>
        </w:rPr>
        <w:t xml:space="preserve">4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จึงควรนำข้อมูลที่มีอยู่ประกอบกับข้อมูลที่จะเก็บเพิ่มเติมใน</w:t>
      </w:r>
      <w:r w:rsidR="005F4438">
        <w:rPr>
          <w:rFonts w:ascii="TH SarabunPSK" w:hAnsi="TH SarabunPSK" w:cs="TH SarabunPSK"/>
          <w:sz w:val="32"/>
          <w:szCs w:val="32"/>
          <w:cs/>
        </w:rPr>
        <w:t>โครงการศึกษานี้ มาทำการปรับปรุง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และ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สอบเทียบ (</w:t>
      </w:r>
      <w:r w:rsidR="00C87EDD" w:rsidRPr="008E258F">
        <w:rPr>
          <w:rFonts w:ascii="TH SarabunPSK" w:hAnsi="TH SarabunPSK" w:cs="TH SarabunPSK"/>
          <w:sz w:val="32"/>
          <w:szCs w:val="32"/>
        </w:rPr>
        <w:t>Calibrate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) สมการต่างๆ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ในแบบจำลองของโปรแกรมบริหารงานบำรุงทาง เพื่อให้ผลการวิเคราะห์มีความแม่นยำมากยิ่งขึ้น สะท้อนสภาพสายทางและสภาพแวดล้อมต่างๆ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FB8">
        <w:rPr>
          <w:rFonts w:ascii="TH SarabunPSK" w:hAnsi="TH SarabunPSK" w:cs="TH SarabunPSK" w:hint="cs"/>
          <w:sz w:val="32"/>
          <w:szCs w:val="32"/>
          <w:cs/>
        </w:rPr>
        <w:t>ใน</w:t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>ปัจจุบันวิธีการซ่อมบำรุงของ</w:t>
      </w:r>
      <w:r w:rsidR="00603FB8">
        <w:rPr>
          <w:rFonts w:ascii="TH SarabunPSK" w:hAnsi="TH SarabunPSK" w:cs="TH SarabunPSK"/>
          <w:sz w:val="32"/>
          <w:szCs w:val="32"/>
          <w:cs/>
        </w:rPr>
        <w:br/>
      </w:r>
      <w:r w:rsidR="00C87EDD" w:rsidRPr="008E258F">
        <w:rPr>
          <w:rFonts w:ascii="TH SarabunPSK" w:hAnsi="TH SarabunPSK" w:cs="TH SarabunPSK"/>
          <w:sz w:val="32"/>
          <w:szCs w:val="32"/>
          <w:cs/>
        </w:rPr>
        <w:t xml:space="preserve">กรมทางหลวงมีการพัฒนาให้มีความหลากหลายมากยิ่งขึ้นตามเทคโนโลยีด้านการทางที่พัฒนาขึ้น </w:t>
      </w:r>
    </w:p>
    <w:p w:rsidR="006F0390" w:rsidRPr="006F0390" w:rsidRDefault="006F0390" w:rsidP="007116BC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20"/>
          <w:szCs w:val="20"/>
        </w:rPr>
      </w:pPr>
    </w:p>
    <w:p w:rsidR="00C87EDD" w:rsidRPr="008E258F" w:rsidRDefault="00C87EDD" w:rsidP="006F0390">
      <w:pPr>
        <w:tabs>
          <w:tab w:val="left" w:pos="709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</w:rPr>
        <w:tab/>
      </w:r>
      <w:r w:rsidRPr="008E258F">
        <w:rPr>
          <w:rFonts w:ascii="TH SarabunPSK" w:hAnsi="TH SarabunPSK" w:cs="TH SarabunPSK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International Roughness Index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ข้อมูลความเสียดทาน ข้อมูลความแข็งแรงของโครงสร้างทาง รวมถึงข้อมูลปริมาณจราจร ซึ่งจัด</w:t>
      </w:r>
      <w:r w:rsidR="00993363">
        <w:rPr>
          <w:rFonts w:ascii="TH SarabunPSK" w:hAnsi="TH SarabunPSK" w:cs="TH SarabunPSK"/>
          <w:sz w:val="32"/>
          <w:szCs w:val="32"/>
          <w:cs/>
        </w:rPr>
        <w:t>เก็บโดยสำนักอำนวยความปลอดภัย โดย</w:t>
      </w:r>
      <w:r w:rsidRPr="008E258F">
        <w:rPr>
          <w:rFonts w:ascii="TH SarabunPSK" w:hAnsi="TH SarabunPSK" w:cs="TH SarabunPSK"/>
          <w:sz w:val="32"/>
          <w:szCs w:val="32"/>
          <w:cs/>
        </w:rPr>
        <w:t>ข้อมูลดังกล่าว</w:t>
      </w:r>
      <w:r w:rsidR="006F0390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</w:t>
      </w:r>
      <w:r w:rsidR="0099336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ให้สอดคล้องกับสภาพการทำงานในปัจจุบันของกรมทางหลวง</w:t>
      </w:r>
    </w:p>
    <w:p w:rsidR="00D81A0C" w:rsidRPr="008E258F" w:rsidRDefault="000B0D33" w:rsidP="000B0D33">
      <w:pPr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br w:type="page"/>
      </w:r>
    </w:p>
    <w:p w:rsidR="00563137" w:rsidRPr="008E258F" w:rsidRDefault="009F28A1" w:rsidP="006F0390">
      <w:pPr>
        <w:pStyle w:val="af8"/>
        <w:numPr>
          <w:ilvl w:val="1"/>
          <w:numId w:val="6"/>
        </w:numPr>
        <w:spacing w:after="240" w:line="240" w:lineRule="auto"/>
        <w:ind w:left="709" w:hanging="709"/>
        <w:jc w:val="thaiDistribute"/>
        <w:rPr>
          <w:rFonts w:ascii="TH SarabunPSK" w:hAnsi="TH SarabunPSK" w:cs="TH SarabunPSK"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</w:t>
      </w:r>
    </w:p>
    <w:p w:rsidR="004A417B" w:rsidRPr="008E258F" w:rsidRDefault="004A417B" w:rsidP="006F0390">
      <w:pPr>
        <w:pStyle w:val="af8"/>
        <w:spacing w:after="0" w:line="240" w:lineRule="auto"/>
        <w:ind w:left="567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590A4D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ปรับปรุงข้อมูลพื้นฐาน และสอบเทียบแบบจำลองต่างๆ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ให้มีความเป็นปัจจุบัน</w:t>
      </w:r>
    </w:p>
    <w:p w:rsidR="00743700" w:rsidRPr="008E258F" w:rsidRDefault="00B47716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</w:t>
      </w:r>
      <w:r w:rsidR="006F0390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ให้สามารถตอบสนองความต้อ</w:t>
      </w:r>
      <w:r w:rsidR="00304E4D">
        <w:rPr>
          <w:rFonts w:ascii="TH SarabunPSK" w:hAnsi="TH SarabunPSK" w:cs="TH SarabunPSK"/>
          <w:sz w:val="32"/>
          <w:szCs w:val="32"/>
          <w:cs/>
        </w:rPr>
        <w:t>งการของผู้ใช้งาน ในการวิเคราะห์</w:t>
      </w:r>
      <w:r w:rsidRPr="008E258F">
        <w:rPr>
          <w:rFonts w:ascii="TH SarabunPSK" w:hAnsi="TH SarabunPSK" w:cs="TH SarabunPSK"/>
          <w:sz w:val="32"/>
          <w:szCs w:val="32"/>
          <w:cs/>
        </w:rPr>
        <w:t>ด้วยรูปแบบและเงื่อนไข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มีความยืดหยุ่นสามารถปรับเปลี่ยน</w:t>
      </w:r>
      <w:r w:rsidR="00304E4D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ตัวแปร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</w:t>
      </w:r>
      <w:r w:rsidR="009933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ในอนาคต</w:t>
      </w:r>
    </w:p>
    <w:p w:rsidR="00743700" w:rsidRPr="008E258F" w:rsidRDefault="00B47716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และแนะนำปัจจัยตลอดจนหลักเกณฑ์ต่างๆ สำหรับใช้ในการเลือกวิธีการซ่อมบำรุง 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ข้อมูลค่าความฝืดของผิวทาง ข้อมูลความแข็งแรงของโครงสร้างทางจากระบบฐานข้อมูลงานวิเคราะห์และตรวจสอบสภาพทาง เป็นต้น</w:t>
      </w:r>
    </w:p>
    <w:p w:rsidR="00743700" w:rsidRPr="008E258F" w:rsidRDefault="0023572D" w:rsidP="006F0390">
      <w:pPr>
        <w:pStyle w:val="af8"/>
        <w:numPr>
          <w:ilvl w:val="2"/>
          <w:numId w:val="6"/>
        </w:numPr>
        <w:spacing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วิเคราะห์ความต้องการงบประมาณบำรุงทางของกรมทางหลวง</w:t>
      </w:r>
      <w:r w:rsidR="008E258F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โดยใช้ข้อมูลล่าสุ</w:t>
      </w:r>
      <w:r w:rsidR="006F0390">
        <w:rPr>
          <w:rFonts w:ascii="TH SarabunPSK" w:hAnsi="TH SarabunPSK" w:cs="TH SarabunPSK"/>
          <w:sz w:val="32"/>
          <w:szCs w:val="32"/>
          <w:cs/>
        </w:rPr>
        <w:t>ด</w:t>
      </w:r>
      <w:r w:rsidR="00304E4D">
        <w:rPr>
          <w:rFonts w:ascii="TH SarabunPSK" w:hAnsi="TH SarabunPSK" w:cs="TH SarabunPSK"/>
          <w:sz w:val="32"/>
          <w:szCs w:val="32"/>
          <w:cs/>
        </w:rPr>
        <w:br/>
      </w:r>
      <w:r w:rsidR="006F0390">
        <w:rPr>
          <w:rFonts w:ascii="TH SarabunPSK" w:hAnsi="TH SarabunPSK" w:cs="TH SarabunPSK"/>
          <w:sz w:val="32"/>
          <w:szCs w:val="32"/>
          <w:cs/>
        </w:rPr>
        <w:t>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</w:rPr>
        <w:t>แบบจำลอง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</w:rPr>
        <w:t xml:space="preserve">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</w:rPr>
        <w:t>) เพื่อพิจารณาความถูกต้องและเหมาะสมของแบบจำลองต่างๆ 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8E2E13" w:rsidRPr="007529C5" w:rsidRDefault="008E2E13" w:rsidP="007116BC">
      <w:pPr>
        <w:pStyle w:val="af8"/>
        <w:spacing w:after="0" w:line="240" w:lineRule="auto"/>
        <w:ind w:left="1276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218A8" w:rsidRPr="008E258F" w:rsidRDefault="003217D5" w:rsidP="007116BC">
      <w:pPr>
        <w:jc w:val="thaiDistribute"/>
        <w:rPr>
          <w:rFonts w:ascii="TH SarabunPSK" w:hAnsi="TH SarabunPSK" w:cs="TH SarabunPSK"/>
          <w:b/>
          <w:bCs/>
          <w:sz w:val="36"/>
          <w:szCs w:val="36"/>
          <w:lang w:eastAsia="en-SG"/>
        </w:rPr>
      </w:pPr>
      <w:r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1</w:t>
      </w:r>
      <w:r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.</w:t>
      </w:r>
      <w:r w:rsidR="00AF7AB1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>3</w:t>
      </w:r>
      <w:r w:rsidR="00324BF3" w:rsidRPr="008E258F">
        <w:rPr>
          <w:rFonts w:ascii="TH SarabunPSK" w:hAnsi="TH SarabunPSK" w:cs="TH SarabunPSK"/>
          <w:b/>
          <w:bCs/>
          <w:sz w:val="36"/>
          <w:szCs w:val="36"/>
          <w:lang w:eastAsia="en-SG"/>
        </w:rPr>
        <w:tab/>
      </w:r>
      <w:r w:rsidR="00D11F45" w:rsidRPr="008E258F">
        <w:rPr>
          <w:rFonts w:ascii="TH SarabunPSK" w:hAnsi="TH SarabunPSK" w:cs="TH SarabunPSK"/>
          <w:b/>
          <w:bCs/>
          <w:sz w:val="36"/>
          <w:szCs w:val="36"/>
          <w:cs/>
          <w:lang w:eastAsia="en-SG"/>
        </w:rPr>
        <w:t>ขอบเขตการดำเนินงาน</w:t>
      </w:r>
    </w:p>
    <w:p w:rsidR="002C17CE" w:rsidRPr="008E258F" w:rsidRDefault="002C17CE" w:rsidP="007116BC">
      <w:pPr>
        <w:pStyle w:val="af8"/>
        <w:spacing w:after="0" w:line="240" w:lineRule="auto"/>
        <w:ind w:left="1418"/>
        <w:jc w:val="thaiDistribute"/>
        <w:rPr>
          <w:rFonts w:ascii="TH SarabunPSK" w:hAnsi="TH SarabunPSK" w:cs="TH SarabunPSK"/>
          <w:sz w:val="20"/>
          <w:szCs w:val="20"/>
          <w:lang w:eastAsia="en-SG"/>
        </w:rPr>
      </w:pPr>
    </w:p>
    <w:p w:rsidR="00743700" w:rsidRPr="008E258F" w:rsidRDefault="004A417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ปรับปรุงข้อมูลพื้นฐาน และสอบเทียบแบบจำลองต่างๆ</w:t>
      </w:r>
      <w:r w:rsidR="008E258F"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ให้มีความเป็นปัจจุบัน โดยมีรายละเอียดดังนี้</w:t>
      </w:r>
    </w:p>
    <w:p w:rsidR="00743700" w:rsidRPr="008E258F" w:rsidRDefault="00E8749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ทบทวนข้อมูลแบบจำลองต่างๆ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เช่น แบบจำลองการเสื่อมสภาพทาง แบบจำลองผลกระทบจากมาตรฐานการซ่อมบำรุง และแบบจำลองค่าใช้จ่ายของผู้ใช้ทาง เป็นต้น</w:t>
      </w:r>
    </w:p>
    <w:p w:rsidR="00743700" w:rsidRPr="008E258F" w:rsidRDefault="005635B4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กำหนดตัวแปรที่จะดำเนินการสอบเทียบในแบบจำลองการเสื่อมสภาพทางและแบบจำลองผลกระทบจากมาตรฐานการซ่อมบำรุง โดยคำนึงถึงลักษณะข้อมูลของกรมทางหลวงในปัจจุบัน</w:t>
      </w:r>
    </w:p>
    <w:p w:rsidR="00743700" w:rsidRPr="008920DA" w:rsidRDefault="005635B4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ดำเนินการสอบเทียบแบบจำลองการเสื่อมสภาพทางและแบบจำลองผลกระทบจากมาตรฐานการซ่อมบำรุง ในโปรแกรม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โดยพิจารณาข้อมูลที่กรมทางหลวง</w:t>
      </w:r>
      <w:r w:rsidR="008920DA">
        <w:rPr>
          <w:rFonts w:ascii="TH SarabunPSK" w:hAnsi="TH SarabunPSK" w:cs="TH SarabunPSK"/>
          <w:sz w:val="32"/>
          <w:szCs w:val="32"/>
          <w:cs/>
        </w:rPr>
        <w:br/>
      </w:r>
      <w:r w:rsidRPr="008920DA">
        <w:rPr>
          <w:rFonts w:ascii="TH SarabunPSK" w:hAnsi="TH SarabunPSK" w:cs="TH SarabunPSK"/>
          <w:spacing w:val="-4"/>
          <w:sz w:val="32"/>
          <w:szCs w:val="32"/>
          <w:cs/>
        </w:rPr>
        <w:t xml:space="preserve">ได้ดำเนินการสำรวจข้อมูลที่ผ่านมา </w:t>
      </w:r>
      <w:r w:rsidR="008920DA" w:rsidRPr="008920DA">
        <w:rPr>
          <w:rFonts w:ascii="TH SarabunPSK" w:hAnsi="TH SarabunPSK" w:cs="TH SarabunPSK"/>
          <w:spacing w:val="-4"/>
          <w:sz w:val="32"/>
          <w:szCs w:val="32"/>
          <w:cs/>
        </w:rPr>
        <w:t>รวมถึงข้อมูล</w:t>
      </w:r>
      <w:proofErr w:type="spellStart"/>
      <w:r w:rsidR="008920DA" w:rsidRPr="008920DA">
        <w:rPr>
          <w:rFonts w:ascii="TH SarabunPSK" w:hAnsi="TH SarabunPSK" w:cs="TH SarabunPSK"/>
          <w:spacing w:val="-4"/>
          <w:sz w:val="32"/>
          <w:szCs w:val="32"/>
          <w:cs/>
        </w:rPr>
        <w:t>ต่างๆ</w:t>
      </w:r>
      <w:proofErr w:type="spellEnd"/>
      <w:r w:rsidR="008920DA" w:rsidRPr="008920DA">
        <w:rPr>
          <w:rFonts w:ascii="TH SarabunPSK" w:hAnsi="TH SarabunPSK" w:cs="TH SarabunPSK"/>
          <w:spacing w:val="-4"/>
          <w:sz w:val="32"/>
          <w:szCs w:val="32"/>
          <w:cs/>
        </w:rPr>
        <w:t xml:space="preserve"> ที่เกี่ยวข้อง</w:t>
      </w:r>
      <w:r w:rsidR="008920DA" w:rsidRPr="008920DA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8920DA">
        <w:rPr>
          <w:rFonts w:ascii="TH SarabunPSK" w:hAnsi="TH SarabunPSK" w:cs="TH SarabunPSK"/>
          <w:spacing w:val="-4"/>
          <w:sz w:val="32"/>
          <w:szCs w:val="32"/>
          <w:cs/>
        </w:rPr>
        <w:t>โดยมีรายละเอียดตัวอย่าง ดังนี้</w:t>
      </w:r>
    </w:p>
    <w:p w:rsidR="00D6101D" w:rsidRPr="008E258F" w:rsidRDefault="00D6101D" w:rsidP="007116BC">
      <w:pPr>
        <w:pStyle w:val="af8"/>
        <w:numPr>
          <w:ilvl w:val="2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แบบจำลองการเสื่อมสภาพทาง พิจารณาจากข้อมูลสำรวจที่ผ่านมาของกรมทางหลวง</w:t>
      </w:r>
    </w:p>
    <w:p w:rsidR="00D6101D" w:rsidRPr="008E258F" w:rsidRDefault="00D6101D" w:rsidP="007116BC">
      <w:pPr>
        <w:pStyle w:val="af8"/>
        <w:numPr>
          <w:ilvl w:val="2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  <w:r w:rsidR="00304E4D">
        <w:rPr>
          <w:rFonts w:ascii="TH SarabunPSK" w:hAnsi="TH SarabunPSK" w:cs="TH SarabunPSK"/>
          <w:sz w:val="32"/>
          <w:szCs w:val="32"/>
        </w:rPr>
        <w:br/>
      </w:r>
    </w:p>
    <w:p w:rsidR="00743700" w:rsidRPr="008E258F" w:rsidRDefault="00AE6BD2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lastRenderedPageBreak/>
        <w:t>สรุปผลการสอบเทียบ และค่าความแปรปรวน ค่าความเชื่อมั่นจากแบบจำลอง</w:t>
      </w:r>
      <w:r w:rsidR="00642954" w:rsidRPr="008E258F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ที่สอบเทียบกับข้อมูลจริงของกรมทางหลวง</w:t>
      </w:r>
    </w:p>
    <w:p w:rsidR="00743700" w:rsidRPr="008E258F" w:rsidRDefault="00AF2863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พิจารณาแบบจำลองค่าใช้จ่ายผู้ใช้ทาง เช่น ข้อมูลตัวแทนยานพาหนะ ข้อมูลอัตราการสิ้นเปลือง น้ำมันเชื้อเพลิง น้ำมันหล่อลื่น เป็นต้น รวมทั้งอัพเดทข้อมูลในแต่ละตัวแปรให้เป็นปัจจุบัน</w:t>
      </w:r>
    </w:p>
    <w:p w:rsidR="00743700" w:rsidRPr="008E258F" w:rsidRDefault="00342828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ศึกษา และแนะนำปัจจัยตลอดจนหลักเกณฑ์ต่างๆ สำหรับใช้ในการเลือกวิธีการซ่อมบำรุง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ที่เหมาะสมกับข้อมูลในปัจจุบันที่มีการสำรวจข้อมูล และที่ได้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>เชื่อมโยงข้อมูลจากระบบอื่นๆ ของ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โดยมีรายละเอียดดังนี้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ศึกษาและเก็บข้อมูลวิธีการซ่อมบำรุง</w:t>
      </w:r>
      <w:r w:rsidR="00892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>ซึ่งดำเนินการในปัจจุบันของกรมทางหลวง</w:t>
      </w:r>
      <w:r w:rsidR="00BC3080" w:rsidRPr="008E25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ศึกษาเทคโนโลยีทางด้านสารสนเทศที่เหมาะสมสำหรับใช้ในการปรับปรุง</w:t>
      </w:r>
      <w:r w:rsidR="00892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และพัฒนาระบบ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เพื่อรองรับข้อมูล เทคโนโลยี รวมถึงการพัฒนาในอนาคต</w:t>
      </w:r>
    </w:p>
    <w:p w:rsidR="00BC3080" w:rsidRPr="008E258F" w:rsidRDefault="000A75CF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 xml:space="preserve">ศึกษา รวบรวมความต้องการในการใช้งานโปรแกรม </w:t>
      </w:r>
      <w:r w:rsidRPr="008E258F">
        <w:rPr>
          <w:rFonts w:ascii="TH SarabunPSK" w:hAnsi="TH SarabunPSK" w:cs="TH SarabunPSK"/>
          <w:sz w:val="32"/>
          <w:szCs w:val="32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</w:rPr>
        <w:t>จากผู้ใช้งาน รูปแบบรายงานที่ใช้งานในปัจจุบันของกรมทางหลวง</w:t>
      </w:r>
    </w:p>
    <w:p w:rsidR="00BC3080" w:rsidRPr="008E258F" w:rsidRDefault="00B61D38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ศึกษา ทบทวน งานวิจัยที่เกี่ยวข้องกับแนวทางการเลือกวิธีการซ่อมบำรุงทั้ง</w:t>
      </w:r>
      <w:r w:rsidR="005F4438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ในประเทศและต่างประเทศ</w:t>
      </w:r>
    </w:p>
    <w:p w:rsidR="00BC3080" w:rsidRPr="008E258F" w:rsidRDefault="00B61D38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258F">
        <w:rPr>
          <w:rFonts w:ascii="TH SarabunPSK" w:hAnsi="TH SarabunPSK" w:cs="TH SarabunPSK"/>
          <w:sz w:val="32"/>
          <w:szCs w:val="32"/>
          <w:cs/>
        </w:rPr>
        <w:t>เสนอแนะเกณฑ์พิจารณาการซ่อมบำรุงของข้อมูลสำรวจสภาพทางในแต่ละชนิดข้อมูล เช่น ดัชนีความขรุขระสากล (</w:t>
      </w:r>
      <w:r w:rsidRPr="008E258F">
        <w:rPr>
          <w:rFonts w:ascii="TH SarabunPSK" w:hAnsi="TH SarabunPSK" w:cs="TH SarabunPSK"/>
          <w:sz w:val="32"/>
          <w:szCs w:val="32"/>
        </w:rPr>
        <w:t>IRI</w:t>
      </w:r>
      <w:r w:rsidRPr="008E258F">
        <w:rPr>
          <w:rFonts w:ascii="TH SarabunPSK" w:hAnsi="TH SarabunPSK" w:cs="TH SarabunPSK"/>
          <w:sz w:val="32"/>
          <w:szCs w:val="32"/>
          <w:cs/>
        </w:rPr>
        <w:t>) ความลึกร่องล้อ (</w:t>
      </w:r>
      <w:r w:rsidRPr="008E258F">
        <w:rPr>
          <w:rFonts w:ascii="TH SarabunPSK" w:hAnsi="TH SarabunPSK" w:cs="TH SarabunPSK"/>
          <w:sz w:val="32"/>
          <w:szCs w:val="32"/>
        </w:rPr>
        <w:t>RUT</w:t>
      </w:r>
      <w:r w:rsidRPr="008E258F">
        <w:rPr>
          <w:rFonts w:ascii="TH SarabunPSK" w:hAnsi="TH SarabunPSK" w:cs="TH SarabunPSK"/>
          <w:sz w:val="32"/>
          <w:szCs w:val="32"/>
          <w:cs/>
        </w:rPr>
        <w:t xml:space="preserve">) ความเสียหายของ ผิวทาง ความฝืดของผิวทาง หรือความแข็งแรงของโครงสร้างทาง เป็นต้น </w:t>
      </w:r>
      <w:r w:rsidR="00902983">
        <w:rPr>
          <w:rFonts w:ascii="TH SarabunPSK" w:hAnsi="TH SarabunPSK" w:cs="TH SarabunPSK"/>
          <w:sz w:val="32"/>
          <w:szCs w:val="32"/>
          <w:cs/>
        </w:rPr>
        <w:br/>
      </w:r>
      <w:r w:rsidRPr="008E258F">
        <w:rPr>
          <w:rFonts w:ascii="TH SarabunPSK" w:hAnsi="TH SarabunPSK" w:cs="TH SarabunPSK"/>
          <w:sz w:val="32"/>
          <w:szCs w:val="32"/>
          <w:cs/>
        </w:rPr>
        <w:t>เพื่อนำไปใช้ในการกำหนดวิธีการซ่อมบำรุง</w:t>
      </w:r>
    </w:p>
    <w:p w:rsidR="00743700" w:rsidRPr="008E258F" w:rsidRDefault="009D04CF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ปรับปรุงโปรแกรมบริหาร</w:t>
      </w:r>
      <w:r w:rsidR="005F4438">
        <w:rPr>
          <w:rFonts w:ascii="TH SarabunPSK" w:hAnsi="TH SarabunPSK" w:cs="TH SarabunPSK" w:hint="cs"/>
          <w:sz w:val="32"/>
          <w:szCs w:val="32"/>
          <w:cs/>
          <w:lang w:eastAsia="en-SG"/>
        </w:rPr>
        <w:t>งาน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ให้สามารถตอบสนองความต้อ</w:t>
      </w:r>
      <w:r w:rsidR="00AE01CF">
        <w:rPr>
          <w:rFonts w:ascii="TH SarabunPSK" w:hAnsi="TH SarabunPSK" w:cs="TH SarabunPSK"/>
          <w:sz w:val="32"/>
          <w:szCs w:val="32"/>
          <w:cs/>
          <w:lang w:eastAsia="en-SG"/>
        </w:rPr>
        <w:t>งการของผู้ใช้งาน ในการวิเคราะห์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ด้วยรูปแบบและเงื่อนไข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="005F4438">
        <w:rPr>
          <w:rFonts w:ascii="TH SarabunPSK" w:hAnsi="TH SarabunPSK" w:cs="TH SarabunPSK"/>
          <w:sz w:val="32"/>
          <w:szCs w:val="32"/>
          <w:cs/>
          <w:lang w:eastAsia="en-SG"/>
        </w:rPr>
        <w:t>มีความยืดหยุ่นสามารถปรับเปลี่ยน</w:t>
      </w:r>
      <w:r w:rsidR="00AE01C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ตัวแปร</w:t>
      </w:r>
      <w:proofErr w:type="spellStart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ต่างๆ</w:t>
      </w:r>
      <w:proofErr w:type="spellEnd"/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หรือปรับเปลี่ยนเงื่อนไขในการวิเคราะห์วิธีการซ่อมบำรุงได้โดยง่าย เพื่อรองรับข้อมูล เทคโนโลยีและความต้องการใหม่ๆ ในอนาคต โดยมีรายละเอียดดังนี้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รองรับความต้องการใช้งานในปัจจุบันของกรมทางหลวง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รองรับการปรับเปลี่ยนค่าตัวแปรต่างๆ ที่ส่งผลกระทบต่อแบบจำลองต่างๆ ภายในโปรแกรม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สามารถกำหนดรูปแบบการซ่อมบำรุงให้สอดคล้องกับปัจจุบันและสอดคล้องกับวิธีซ่อมบำรุงของกรมทางหลวง และรองรับรูปแบบการซ่อมบำรุงในอนาคตได้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รองรับการลด เพิ่มเติม และแก้ไขวิธีการซ่อมบำรุงและราคาต่อหน่วย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รองรับการปรับเปลี่ยนเงื่อนไขในการวิเคราะห์งบประมาณได้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เช่น สามารถกำหนดวงเงินแยกในแต่ละกิจกรรมซ่อมบำรุงตามที่กรมทางหลวงกำหนดได้ เป็นต้น</w:t>
      </w:r>
    </w:p>
    <w:p w:rsidR="00E120EB" w:rsidRPr="00AE01C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lang w:eastAsia="en-SG"/>
        </w:rPr>
      </w:pPr>
      <w:r w:rsidRPr="00AE01CF">
        <w:rPr>
          <w:rFonts w:ascii="TH SarabunPSK" w:hAnsi="TH SarabunPSK" w:cs="TH SarabunPSK"/>
          <w:spacing w:val="-2"/>
          <w:sz w:val="32"/>
          <w:szCs w:val="32"/>
          <w:cs/>
          <w:lang w:eastAsia="en-SG"/>
        </w:rPr>
        <w:t>ปรับปรุงรูปแบบการเลือกข้อมูลสายทางที่ใช้ในการวิเคราะห์ให้สะดวกต่อการใช้งานยิ่งขึ้น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สามารถบันทึกรายละเอียดโครงการที่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ใช้ในการวิเคราะห์ที่ประกอบด้วย </w:t>
      </w:r>
      <w:r w:rsidR="00310146">
        <w:rPr>
          <w:rFonts w:ascii="TH SarabunPSK" w:hAnsi="TH SarabunPSK" w:cs="TH SarabunPSK"/>
          <w:sz w:val="32"/>
          <w:szCs w:val="32"/>
          <w:cs/>
          <w:lang w:eastAsia="en-SG"/>
        </w:rPr>
        <w:t>สายทาง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วิธีการ</w:t>
      </w:r>
      <w:r w:rsidR="00310146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และเงื่อนไขในการซ่อมบำรุง เป็นต้น ให้ผู้ใช้งานสามารถเรียกรายละเอียดของโครงการเดิม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เพื่อนำกลับมาแก้ไขหรือนำมาใช้ในการวิเคราะห์ใหม่</w:t>
      </w:r>
    </w:p>
    <w:p w:rsidR="00E120EB" w:rsidRPr="008E258F" w:rsidRDefault="00E120E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bookmarkStart w:id="0" w:name="_GoBack"/>
      <w:bookmarkEnd w:id="0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lastRenderedPageBreak/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 (</w:t>
      </w:r>
      <w:proofErr w:type="spellStart"/>
      <w:r w:rsidRPr="008E258F">
        <w:rPr>
          <w:rFonts w:ascii="TH SarabunPSK" w:hAnsi="TH SarabunPSK" w:cs="TH SarabunPSK"/>
          <w:sz w:val="32"/>
          <w:szCs w:val="32"/>
          <w:lang w:eastAsia="en-SG"/>
        </w:rPr>
        <w:t>RoadNet</w:t>
      </w:r>
      <w:proofErr w:type="spellEnd"/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ระบบฐานข้อมูลงานวิเคราะห์และตรวจสอบสภาพทาง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MIIS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), ระบบข้อมูลทะเบียนทางหลวง</w:t>
      </w:r>
      <w:r w:rsidR="008E258F">
        <w:rPr>
          <w:rFonts w:ascii="TH SarabunPSK" w:hAnsi="TH SarabunPSK" w:cs="TH SarabunPSK" w:hint="cs"/>
          <w:sz w:val="32"/>
          <w:szCs w:val="32"/>
          <w:cs/>
          <w:lang w:eastAsia="en-SG"/>
        </w:rPr>
        <w:t xml:space="preserve">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HRIS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เป็นต้น</w:t>
      </w:r>
    </w:p>
    <w:p w:rsidR="00BF7F1B" w:rsidRPr="008E258F" w:rsidRDefault="00BF7F1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สามารถแสดงผลและส่งออกข้อมูลผลการวิเคราะห์ ทั้งในลักษณะตาราง และแผนภูมิ </w:t>
      </w:r>
      <w:r w:rsidR="00310146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E14FB0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 xml:space="preserve">ได้ในรูปแบบที่กรมทางหลวงกำหนด เช่น รูปแบบ </w:t>
      </w:r>
      <w:r w:rsidRPr="00E14FB0">
        <w:rPr>
          <w:rFonts w:ascii="TH SarabunPSK" w:hAnsi="TH SarabunPSK" w:cs="TH SarabunPSK"/>
          <w:spacing w:val="-4"/>
          <w:sz w:val="32"/>
          <w:szCs w:val="32"/>
          <w:lang w:eastAsia="en-SG"/>
        </w:rPr>
        <w:t>Excel</w:t>
      </w:r>
      <w:r w:rsidRPr="00E14FB0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>, .</w:t>
      </w:r>
      <w:r w:rsidRPr="00E14FB0">
        <w:rPr>
          <w:rFonts w:ascii="TH SarabunPSK" w:hAnsi="TH SarabunPSK" w:cs="TH SarabunPSK"/>
          <w:spacing w:val="-4"/>
          <w:sz w:val="32"/>
          <w:szCs w:val="32"/>
          <w:lang w:eastAsia="en-SG"/>
        </w:rPr>
        <w:t>PDF</w:t>
      </w:r>
      <w:r w:rsidRPr="00E14FB0">
        <w:rPr>
          <w:rFonts w:ascii="TH SarabunPSK" w:hAnsi="TH SarabunPSK" w:cs="TH SarabunPSK"/>
          <w:spacing w:val="-4"/>
          <w:sz w:val="32"/>
          <w:szCs w:val="32"/>
          <w:cs/>
          <w:lang w:eastAsia="en-SG"/>
        </w:rPr>
        <w:t>, รูปภาพ ฯลฯ</w:t>
      </w:r>
    </w:p>
    <w:p w:rsidR="00BF7F1B" w:rsidRPr="00902983" w:rsidRDefault="00BF7F1B" w:rsidP="007116BC">
      <w:pPr>
        <w:pStyle w:val="af8"/>
        <w:numPr>
          <w:ilvl w:val="1"/>
          <w:numId w:val="2"/>
        </w:num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  <w:lang w:eastAsia="en-SG"/>
        </w:rPr>
      </w:pPr>
      <w:r w:rsidRPr="00902983">
        <w:rPr>
          <w:rFonts w:ascii="TH SarabunPSK" w:hAnsi="TH SarabunPSK" w:cs="TH SarabunPSK"/>
          <w:spacing w:val="-2"/>
          <w:sz w:val="32"/>
          <w:szCs w:val="32"/>
          <w:cs/>
          <w:lang w:eastAsia="en-SG"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1F1EE2" w:rsidRPr="008E258F" w:rsidRDefault="0024209E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ทดสอบการใช้งานโดยการวิเคราะห์ความต้องการงบประมาณบำรุงทางของกรมทางหลวง โดยใช้ข้อมูลล่าสุ</w:t>
      </w:r>
      <w:r w:rsidR="008E258F">
        <w:rPr>
          <w:rFonts w:ascii="TH SarabunPSK" w:hAnsi="TH SarabunPSK" w:cs="TH SarabunPSK"/>
          <w:sz w:val="32"/>
          <w:szCs w:val="32"/>
          <w:cs/>
          <w:lang w:eastAsia="en-SG"/>
        </w:rPr>
        <w:t>ดในฐานข้อมูลกลางงานบำรุงทาง และ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แบบจำลองต่างๆ ในโปรแกรมบริหารงานบำรุงทาง (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>TPMS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) ที่ได้สอบเทียบแล้ว เพื่อพิจารณาความถูกต้องและเหมาะสมของแบบจำลองต่างๆ ที่ได้ทำการปรับปรุง รวมทั้งจัดทำรายงานสรุปผลการวิเคราะห์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แนวทางการบำรุงรักษาโครงข่าย “ถนนลาดยาง” และ “ถนนคอนกรีต” ที่เหมาะสมของ</w:t>
      </w:r>
      <w:r w:rsidR="00993363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กรมทางหลวง และความต้องการงบประมาณบำรุงรักษาตามแนวทางดังกล่าว</w:t>
      </w:r>
    </w:p>
    <w:p w:rsidR="0024209E" w:rsidRPr="008E258F" w:rsidRDefault="00EC0F8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ดำเนินการจัดซื้อคอมพิวเตอร์และอุปกรณ์สนับสนุน โดยมีรายละเอียดของคุณสมบัติ</w:t>
      </w:r>
      <w:r w:rsidR="00D26EB8" w:rsidRPr="008E258F">
        <w:rPr>
          <w:rFonts w:ascii="TH SarabunPSK" w:hAnsi="TH SarabunPSK" w:cs="TH SarabunPSK"/>
          <w:sz w:val="32"/>
          <w:szCs w:val="32"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เครื่องคอมพิวเตอร์แม่ข่าย ดังต่อไปนี้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หน่วยประมวลผลกลาง (</w:t>
      </w: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แกนหลัก (</w:t>
      </w:r>
      <w:r w:rsidRPr="008E258F">
        <w:rPr>
          <w:rFonts w:ascii="TH SarabunPSK" w:hAnsi="TH SarabunPSK" w:cs="TH SarabunPSK"/>
        </w:rPr>
        <w:t>8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core</w:t>
      </w:r>
      <w:r w:rsidRPr="008E258F">
        <w:rPr>
          <w:rFonts w:ascii="TH SarabunPSK" w:hAnsi="TH SarabunPSK" w:cs="TH SarabunPSK"/>
          <w:cs/>
        </w:rPr>
        <w:t>) หรือดีกว่า สำหรับคอมพิวเตอร์แม่ข่าย (</w:t>
      </w:r>
      <w:r w:rsidRPr="008E258F">
        <w:rPr>
          <w:rFonts w:ascii="TH SarabunPSK" w:hAnsi="TH SarabunPSK" w:cs="TH SarabunPSK"/>
        </w:rPr>
        <w:t>Server</w:t>
      </w:r>
      <w:r w:rsidRPr="008E258F">
        <w:rPr>
          <w:rFonts w:ascii="TH SarabunPSK" w:hAnsi="TH SarabunPSK" w:cs="TH SarabunPSK"/>
          <w:cs/>
        </w:rPr>
        <w:t xml:space="preserve">) โดยเฉพาะและมีความเร็วสัญญาณนาฬิกาไม่น้อยกว่า </w:t>
      </w:r>
      <w:r w:rsidRPr="008E258F">
        <w:rPr>
          <w:rFonts w:ascii="TH SarabunPSK" w:hAnsi="TH SarabunPSK" w:cs="TH SarabunPSK"/>
        </w:rPr>
        <w:br/>
        <w:t>2</w:t>
      </w:r>
      <w:r w:rsidRPr="008E258F">
        <w:rPr>
          <w:rFonts w:ascii="TH SarabunPSK" w:hAnsi="TH SarabunPSK" w:cs="TH SarabunPSK"/>
          <w:cs/>
        </w:rPr>
        <w:t>.</w:t>
      </w:r>
      <w:r w:rsidRPr="008E258F">
        <w:rPr>
          <w:rFonts w:ascii="TH SarabunPSK" w:hAnsi="TH SarabunPSK" w:cs="TH SarabunPSK"/>
        </w:rPr>
        <w:t>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GHz</w:t>
      </w:r>
      <w:r w:rsidRPr="008E258F">
        <w:rPr>
          <w:rFonts w:ascii="TH SarabunPSK" w:hAnsi="TH SarabunPSK" w:cs="TH SarabunPSK"/>
          <w:cs/>
        </w:rPr>
        <w:t xml:space="preserve"> จำนวนไม่น้อยกว่า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>CPU</w:t>
      </w:r>
      <w:r w:rsidRPr="008E258F">
        <w:rPr>
          <w:rFonts w:ascii="TH SarabunPSK" w:hAnsi="TH SarabunPSK" w:cs="TH SarabunPSK"/>
          <w:cs/>
        </w:rPr>
        <w:t xml:space="preserve"> รองรับการประมวลผลแบบ </w:t>
      </w:r>
      <w:r w:rsidRPr="008E258F">
        <w:rPr>
          <w:rFonts w:ascii="TH SarabunPSK" w:hAnsi="TH SarabunPSK" w:cs="TH SarabunPSK"/>
        </w:rPr>
        <w:t>64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 xml:space="preserve">bit </w:t>
      </w:r>
      <w:r w:rsidRPr="008E258F">
        <w:rPr>
          <w:rFonts w:ascii="TH SarabunPSK" w:hAnsi="TH SarabunPSK" w:cs="TH SarabunPSK"/>
          <w:cs/>
        </w:rPr>
        <w:t xml:space="preserve">มีหน่วยความจำแบบ </w:t>
      </w:r>
      <w:r w:rsidRPr="008E258F">
        <w:rPr>
          <w:rFonts w:ascii="TH SarabunPSK" w:hAnsi="TH SarabunPSK" w:cs="TH SarabunPSK"/>
        </w:rPr>
        <w:t xml:space="preserve">Cache Memory </w:t>
      </w:r>
      <w:r w:rsidR="008E258F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20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MB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มีหน่วยความจำหลัก (</w:t>
      </w:r>
      <w:r w:rsidRPr="008E258F">
        <w:rPr>
          <w:rFonts w:ascii="TH SarabunPSK" w:hAnsi="TH SarabunPSK" w:cs="TH SarabunPSK"/>
        </w:rPr>
        <w:t>RAM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>ECC</w:t>
      </w:r>
      <w:r w:rsidRPr="008E258F">
        <w:rPr>
          <w:rFonts w:ascii="TH SarabunPSK" w:hAnsi="TH SarabunPSK" w:cs="TH SarabunPSK"/>
          <w:cs/>
        </w:rPr>
        <w:t xml:space="preserve"> </w:t>
      </w:r>
      <w:r w:rsidRPr="008E258F">
        <w:rPr>
          <w:rFonts w:ascii="TH SarabunPSK" w:hAnsi="TH SarabunPSK" w:cs="TH SarabunPSK"/>
        </w:rPr>
        <w:t>DDR3</w:t>
      </w:r>
      <w:r w:rsidRPr="008E258F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 w:rsidRPr="008E258F">
        <w:rPr>
          <w:rFonts w:ascii="TH SarabunPSK" w:hAnsi="TH SarabunPSK" w:cs="TH SarabunPSK"/>
        </w:rPr>
        <w:t>32 GB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สนับสนุนการทำงาน </w:t>
      </w:r>
      <w:r w:rsidRPr="008E258F">
        <w:rPr>
          <w:rFonts w:ascii="TH SarabunPSK" w:hAnsi="TH SarabunPSK" w:cs="TH SarabunPSK"/>
        </w:rPr>
        <w:t xml:space="preserve">RAID </w:t>
      </w:r>
      <w:r w:rsidRPr="008E258F">
        <w:rPr>
          <w:rFonts w:ascii="TH SarabunPSK" w:hAnsi="TH SarabunPSK" w:cs="TH SarabunPSK"/>
          <w:cs/>
        </w:rPr>
        <w:t xml:space="preserve">ไม่น้อยกว่า </w:t>
      </w:r>
      <w:r w:rsidRPr="008E258F">
        <w:rPr>
          <w:rFonts w:ascii="TH SarabunPSK" w:hAnsi="TH SarabunPSK" w:cs="TH SarabunPSK"/>
        </w:rPr>
        <w:t>RAID 0, 1, 5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มีหน่วยจัดเก็บข้อมูล (</w:t>
      </w:r>
      <w:r w:rsidRPr="008E258F">
        <w:rPr>
          <w:rFonts w:ascii="TH SarabunPSK" w:hAnsi="TH SarabunPSK" w:cs="TH SarabunPSK"/>
        </w:rPr>
        <w:t>Hard Drive</w:t>
      </w:r>
      <w:r w:rsidRPr="008E258F">
        <w:rPr>
          <w:rFonts w:ascii="TH SarabunPSK" w:hAnsi="TH SarabunPSK" w:cs="TH SarabunPSK"/>
          <w:cs/>
        </w:rPr>
        <w:t xml:space="preserve">) ชนิด </w:t>
      </w:r>
      <w:r w:rsidRPr="008E258F">
        <w:rPr>
          <w:rFonts w:ascii="TH SarabunPSK" w:hAnsi="TH SarabunPSK" w:cs="TH SarabunPSK"/>
        </w:rPr>
        <w:t xml:space="preserve">SCSI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SAS </w:t>
      </w:r>
      <w:r w:rsidRPr="008E258F">
        <w:rPr>
          <w:rFonts w:ascii="TH SarabunPSK" w:hAnsi="TH SarabunPSK" w:cs="TH SarabunPSK"/>
          <w:cs/>
        </w:rPr>
        <w:t xml:space="preserve">หรือ </w:t>
      </w:r>
      <w:r w:rsidRPr="008E258F">
        <w:rPr>
          <w:rFonts w:ascii="TH SarabunPSK" w:hAnsi="TH SarabunPSK" w:cs="TH SarabunPSK"/>
        </w:rPr>
        <w:t xml:space="preserve">SATA </w:t>
      </w:r>
      <w:r w:rsidRPr="008E258F">
        <w:rPr>
          <w:rFonts w:ascii="TH SarabunPSK" w:hAnsi="TH SarabunPSK" w:cs="TH SarabunPSK"/>
          <w:cs/>
        </w:rPr>
        <w:t xml:space="preserve">ที่มีความเร็วรอบไม่น้อยกว่า </w:t>
      </w:r>
      <w:r w:rsidRPr="008E258F">
        <w:rPr>
          <w:rFonts w:ascii="TH SarabunPSK" w:hAnsi="TH SarabunPSK" w:cs="TH SarabunPSK"/>
        </w:rPr>
        <w:t>7,200</w:t>
      </w:r>
      <w:r w:rsidRPr="008E258F">
        <w:rPr>
          <w:rFonts w:ascii="TH SarabunPSK" w:hAnsi="TH SarabunPSK" w:cs="TH SarabunPSK"/>
          <w:cs/>
        </w:rPr>
        <w:t xml:space="preserve"> รอบต่อนาที หรือ ชนิด </w:t>
      </w:r>
      <w:r w:rsidRPr="008E258F">
        <w:rPr>
          <w:rFonts w:ascii="TH SarabunPSK" w:hAnsi="TH SarabunPSK" w:cs="TH SarabunPSK"/>
        </w:rPr>
        <w:t xml:space="preserve">Solid State Drives </w:t>
      </w:r>
      <w:r w:rsidRPr="008E258F">
        <w:rPr>
          <w:rFonts w:ascii="TH SarabunPSK" w:hAnsi="TH SarabunPSK" w:cs="TH SarabunPSK"/>
          <w:cs/>
        </w:rPr>
        <w:t xml:space="preserve">หรือดีกว่า และมีความจุไม่น้อยกว่า </w:t>
      </w:r>
      <w:r w:rsidRPr="008E258F">
        <w:rPr>
          <w:rFonts w:ascii="TH SarabunPSK" w:hAnsi="TH SarabunPSK" w:cs="TH SarabunPSK"/>
        </w:rPr>
        <w:t xml:space="preserve">450 GB </w:t>
      </w:r>
      <w:r w:rsidRPr="008E258F">
        <w:rPr>
          <w:rFonts w:ascii="TH SarabunPSK" w:hAnsi="TH SarabunPSK" w:cs="TH SarabunPSK"/>
          <w:cs/>
        </w:rPr>
        <w:t>จำนวนไม่น้อยกว่า</w:t>
      </w:r>
      <w:r w:rsidRPr="008E258F">
        <w:rPr>
          <w:rFonts w:ascii="TH SarabunPSK" w:hAnsi="TH SarabunPSK" w:cs="TH SarabunPSK"/>
        </w:rPr>
        <w:t xml:space="preserve"> 4 </w:t>
      </w:r>
      <w:r w:rsidRPr="008E258F">
        <w:rPr>
          <w:rFonts w:ascii="TH SarabunPSK" w:hAnsi="TH SarabunPSK" w:cs="TH SarabunPSK"/>
          <w:cs/>
        </w:rPr>
        <w:t>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 xml:space="preserve">มี </w:t>
      </w:r>
      <w:r w:rsidRPr="008E258F">
        <w:rPr>
          <w:rFonts w:ascii="TH SarabunPSK" w:hAnsi="TH SarabunPSK" w:cs="TH SarabunPSK"/>
        </w:rPr>
        <w:t>DVD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ROM </w:t>
      </w:r>
      <w:r w:rsidRPr="008E258F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 w:rsidRPr="008E258F">
        <w:rPr>
          <w:rFonts w:ascii="TH SarabunPSK" w:hAnsi="TH SarabunPSK" w:cs="TH SarabunPSK"/>
        </w:rPr>
        <w:t>1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spacing w:after="0"/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8E258F">
        <w:rPr>
          <w:rFonts w:ascii="TH SarabunPSK" w:hAnsi="TH SarabunPSK" w:cs="TH SarabunPSK"/>
        </w:rPr>
        <w:t>Network Interface</w:t>
      </w:r>
      <w:r w:rsidRPr="008E258F">
        <w:rPr>
          <w:rFonts w:ascii="TH SarabunPSK" w:hAnsi="TH SarabunPSK" w:cs="TH SarabunPSK"/>
          <w:cs/>
        </w:rPr>
        <w:t xml:space="preserve">) แบบ </w:t>
      </w:r>
      <w:r w:rsidRPr="008E258F">
        <w:rPr>
          <w:rFonts w:ascii="TH SarabunPSK" w:hAnsi="TH SarabunPSK" w:cs="TH SarabunPSK"/>
        </w:rPr>
        <w:t>10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</w:t>
      </w:r>
      <w:r w:rsidRPr="008E258F">
        <w:rPr>
          <w:rFonts w:ascii="TH SarabunPSK" w:hAnsi="TH SarabunPSK" w:cs="TH SarabunPSK"/>
          <w:cs/>
        </w:rPr>
        <w:t>/</w:t>
      </w:r>
      <w:r w:rsidRPr="008E258F">
        <w:rPr>
          <w:rFonts w:ascii="TH SarabunPSK" w:hAnsi="TH SarabunPSK" w:cs="TH SarabunPSK"/>
        </w:rPr>
        <w:t>1000 Base</w:t>
      </w:r>
      <w:r w:rsidRPr="008E258F">
        <w:rPr>
          <w:rFonts w:ascii="TH SarabunPSK" w:hAnsi="TH SarabunPSK" w:cs="TH SarabunPSK"/>
          <w:cs/>
        </w:rPr>
        <w:t>-</w:t>
      </w:r>
      <w:r w:rsidRPr="008E258F">
        <w:rPr>
          <w:rFonts w:ascii="TH SarabunPSK" w:hAnsi="TH SarabunPSK" w:cs="TH SarabunPSK"/>
        </w:rPr>
        <w:t xml:space="preserve">T </w:t>
      </w:r>
      <w:r w:rsidR="0082133D">
        <w:rPr>
          <w:rFonts w:ascii="TH SarabunPSK" w:hAnsi="TH SarabunPSK" w:cs="TH SarabunPSK"/>
          <w:cs/>
        </w:rPr>
        <w:br/>
      </w:r>
      <w:r w:rsidRPr="008E258F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Pr="008E258F">
        <w:rPr>
          <w:rFonts w:ascii="TH SarabunPSK" w:hAnsi="TH SarabunPSK" w:cs="TH SarabunPSK"/>
        </w:rPr>
        <w:t xml:space="preserve">2 </w:t>
      </w:r>
      <w:r w:rsidRPr="008E258F">
        <w:rPr>
          <w:rFonts w:ascii="TH SarabunPSK" w:hAnsi="TH SarabunPSK" w:cs="TH SarabunPSK"/>
          <w:cs/>
        </w:rPr>
        <w:t>ช่อง</w:t>
      </w:r>
    </w:p>
    <w:p w:rsidR="00EC0F8B" w:rsidRPr="008E258F" w:rsidRDefault="00EC0F8B" w:rsidP="007116BC">
      <w:pPr>
        <w:pStyle w:val="2"/>
        <w:numPr>
          <w:ilvl w:val="0"/>
          <w:numId w:val="11"/>
        </w:numPr>
        <w:rPr>
          <w:rFonts w:ascii="TH SarabunPSK" w:hAnsi="TH SarabunPSK" w:cs="TH SarabunPSK"/>
        </w:rPr>
      </w:pPr>
      <w:r w:rsidRPr="008E258F">
        <w:rPr>
          <w:rFonts w:ascii="TH SarabunPSK" w:hAnsi="TH SarabunPSK" w:cs="TH SarabunPSK"/>
        </w:rPr>
        <w:t xml:space="preserve">Power Supply </w:t>
      </w:r>
      <w:r w:rsidRPr="008E258F">
        <w:rPr>
          <w:rFonts w:ascii="TH SarabunPSK" w:hAnsi="TH SarabunPSK" w:cs="TH SarabunPSK"/>
          <w:cs/>
        </w:rPr>
        <w:t xml:space="preserve">แบบ </w:t>
      </w:r>
      <w:r w:rsidRPr="008E258F">
        <w:rPr>
          <w:rFonts w:ascii="TH SarabunPSK" w:hAnsi="TH SarabunPSK" w:cs="TH SarabunPSK"/>
        </w:rPr>
        <w:t>Redundant Power Supply</w:t>
      </w:r>
      <w:r w:rsidRPr="008E258F">
        <w:rPr>
          <w:rFonts w:ascii="TH SarabunPSK" w:hAnsi="TH SarabunPSK" w:cs="TH SarabunPSK"/>
          <w:cs/>
        </w:rPr>
        <w:t xml:space="preserve"> หรือ </w:t>
      </w:r>
      <w:r w:rsidRPr="008E258F">
        <w:rPr>
          <w:rFonts w:ascii="TH SarabunPSK" w:hAnsi="TH SarabunPSK" w:cs="TH SarabunPSK"/>
        </w:rPr>
        <w:t>Hot Swap</w:t>
      </w:r>
      <w:r w:rsidRPr="008E258F">
        <w:rPr>
          <w:rFonts w:ascii="TH SarabunPSK" w:hAnsi="TH SarabunPSK" w:cs="TH SarabunPSK"/>
          <w:cs/>
        </w:rPr>
        <w:t xml:space="preserve"> จำนวน </w:t>
      </w:r>
      <w:r w:rsidRPr="008E258F">
        <w:rPr>
          <w:rFonts w:ascii="TH SarabunPSK" w:hAnsi="TH SarabunPSK" w:cs="TH SarabunPSK"/>
        </w:rPr>
        <w:t>2</w:t>
      </w:r>
      <w:r w:rsidRPr="008E258F">
        <w:rPr>
          <w:rFonts w:ascii="TH SarabunPSK" w:hAnsi="TH SarabunPSK" w:cs="TH SarabunPSK"/>
          <w:cs/>
        </w:rPr>
        <w:t xml:space="preserve"> หน่วย</w:t>
      </w:r>
    </w:p>
    <w:p w:rsidR="00EC0F8B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313A6D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pacing w:val="-8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 xml:space="preserve">จัดทำวิดีทัศน์สื่อการสอน การใช้งานโปรแกรม </w:t>
      </w:r>
      <w:r w:rsidRPr="008E258F">
        <w:rPr>
          <w:rFonts w:ascii="TH SarabunPSK" w:hAnsi="TH SarabunPSK" w:cs="TH SarabunPSK"/>
          <w:spacing w:val="-8"/>
          <w:sz w:val="32"/>
          <w:szCs w:val="32"/>
          <w:lang w:eastAsia="en-SG"/>
        </w:rPr>
        <w:t xml:space="preserve">TPMS </w:t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สำหรับผู้ใช้งานทั้งส่วนกลางและ</w:t>
      </w:r>
      <w:r w:rsid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pacing w:val="-8"/>
          <w:sz w:val="32"/>
          <w:szCs w:val="32"/>
          <w:cs/>
          <w:lang w:eastAsia="en-SG"/>
        </w:rPr>
        <w:t>ส่วนภูมิภาค</w:t>
      </w:r>
    </w:p>
    <w:p w:rsidR="00313A6D" w:rsidRPr="008E258F" w:rsidRDefault="00313A6D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ดำเนินการอบรมสัมมนาถ่ายทอดวิธีการใช้งานระบบทั้งในส่วนภาคทฤษฎีและภาคปฏิบัติ</w:t>
      </w:r>
      <w:r w:rsidR="00642954" w:rsidRPr="008E258F">
        <w:rPr>
          <w:rFonts w:ascii="TH SarabunPSK" w:hAnsi="TH SarabunPSK" w:cs="TH SarabunPSK"/>
          <w:sz w:val="32"/>
          <w:szCs w:val="32"/>
          <w:cs/>
          <w:lang w:eastAsia="en-SG"/>
        </w:rPr>
        <w:br/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แก่เจ้าหน้าที่กรมทางหลวงที่เกี่ยวข้อง จำนวน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1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 xml:space="preserve">วัน จำนวนไม่น้อยกว่า </w:t>
      </w:r>
      <w:r w:rsidRPr="008E258F">
        <w:rPr>
          <w:rFonts w:ascii="TH SarabunPSK" w:hAnsi="TH SarabunPSK" w:cs="TH SarabunPSK"/>
          <w:sz w:val="32"/>
          <w:szCs w:val="32"/>
          <w:lang w:eastAsia="en-SG"/>
        </w:rPr>
        <w:t xml:space="preserve">60 </w:t>
      </w: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คน</w:t>
      </w:r>
    </w:p>
    <w:p w:rsidR="00FC5CE7" w:rsidRPr="004830BC" w:rsidRDefault="007439EB" w:rsidP="007116BC">
      <w:pPr>
        <w:pStyle w:val="af8"/>
        <w:numPr>
          <w:ilvl w:val="0"/>
          <w:numId w:val="2"/>
        </w:numPr>
        <w:spacing w:after="0" w:line="240" w:lineRule="auto"/>
        <w:ind w:left="1418" w:hanging="709"/>
        <w:jc w:val="thaiDistribute"/>
        <w:rPr>
          <w:rFonts w:ascii="TH SarabunPSK" w:hAnsi="TH SarabunPSK" w:cs="TH SarabunPSK"/>
          <w:sz w:val="32"/>
          <w:szCs w:val="32"/>
          <w:lang w:eastAsia="en-SG"/>
        </w:rPr>
      </w:pPr>
      <w:r w:rsidRPr="008E258F">
        <w:rPr>
          <w:rFonts w:ascii="TH SarabunPSK" w:hAnsi="TH SarabunPSK" w:cs="TH SarabunPSK"/>
          <w:sz w:val="32"/>
          <w:szCs w:val="32"/>
          <w:cs/>
          <w:lang w:eastAsia="en-SG"/>
        </w:rPr>
        <w:t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</w:t>
      </w:r>
    </w:p>
    <w:p w:rsidR="004830BC" w:rsidRDefault="00FC5CE7" w:rsidP="007116BC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  <w:sectPr w:rsidR="004830BC" w:rsidSect="008A2C0B">
          <w:headerReference w:type="default" r:id="rId8"/>
          <w:footerReference w:type="default" r:id="rId9"/>
          <w:pgSz w:w="11909" w:h="16834" w:code="9"/>
          <w:pgMar w:top="1440" w:right="1440" w:bottom="1440" w:left="1440" w:header="334" w:footer="334" w:gutter="0"/>
          <w:cols w:space="720"/>
          <w:docGrid w:linePitch="381"/>
        </w:sectPr>
      </w:pPr>
      <w:r>
        <w:rPr>
          <w:rFonts w:ascii="TH SarabunPSK" w:hAnsi="TH SarabunPSK" w:cs="TH SarabunPSK" w:hint="cs"/>
          <w:sz w:val="32"/>
          <w:szCs w:val="32"/>
          <w:cs/>
          <w:lang w:eastAsia="en-SG"/>
        </w:rPr>
        <w:t>แนวทางการดำเนินงานดังรูปที่ 1-1</w:t>
      </w:r>
    </w:p>
    <w:p w:rsidR="00421C09" w:rsidRPr="005D6483" w:rsidRDefault="00421C09" w:rsidP="00421C0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c">
            <w:drawing>
              <wp:inline distT="0" distB="0" distL="0" distR="0">
                <wp:extent cx="8860790" cy="4811395"/>
                <wp:effectExtent l="0" t="0" r="16510" b="27305"/>
                <wp:docPr id="25" name="Canvas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95960" y="222885"/>
                            <a:ext cx="197993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 w:rsidRPr="00AC65AD">
                                <w:rPr>
                                  <w:rFonts w:ascii="TH SarabunPSK" w:hAnsi="TH SarabunPSK" w:cs="TH SarabunPSK"/>
                                  <w:cs/>
                                </w:rPr>
                                <w:t xml:space="preserve">ศึกษาความต้องการใช้งานโปรแกรม </w:t>
                              </w:r>
                              <w:r w:rsidRPr="00AC65AD">
                                <w:rPr>
                                  <w:rFonts w:ascii="TH SarabunPSK" w:hAnsi="TH SarabunPSK" w:cs="TH SarabunPSK"/>
                                </w:rPr>
                                <w:t>TPMS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69000" y="215265"/>
                            <a:ext cx="2006600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ศึกษาเทคโนโลยีสารสนเทศที่เหมาะสม และการเชื่อมต่อข้อมูล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976880" y="66674"/>
                            <a:ext cx="2684145" cy="1590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ศึกษาแบบจำลองต่างๆ ที่เกี่ยวข้อง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แบบจำลองการเสื่อมสภาพทาง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แบบจำลองค่าใช้จ่ายผู้ใช้ทาง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1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แบบจำลองผลการะทบภายหลังการซ่อมบำรุง</w:t>
                              </w:r>
                            </w:p>
                            <w:p w:rsidR="00421C09" w:rsidRPr="00204068" w:rsidRDefault="00421C09" w:rsidP="00204068">
                              <w:pPr>
                                <w:pStyle w:val="af8"/>
                                <w:numPr>
                                  <w:ilvl w:val="0"/>
                                  <w:numId w:val="12"/>
                                </w:numPr>
                                <w:spacing w:after="0" w:line="240" w:lineRule="auto"/>
                                <w:jc w:val="thaiDistribute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ศึก</w:t>
                              </w:r>
                              <w:r w:rsidR="005D610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ษาวิธีการซ่อมบำรุง และเสนอแนะแนว</w:t>
                              </w:r>
                              <w:r w:rsidRPr="0020406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ทางการเลือกวิธีการซ่อมบำรุง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69260" y="1847215"/>
                            <a:ext cx="2703195" cy="505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กำหนดตัวแปร และดำเนินการสอบเทียบ และปรับปรุงข้อมูลให้เป็นปัจจุบัน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973070" y="2569210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734BEF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พัฒนาโปรแกรมบริหาร</w:t>
                              </w:r>
                              <w:r w:rsidR="005D610C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</w:t>
                              </w: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บำรุง</w:t>
                              </w:r>
                              <w:r w:rsidR="00A40A31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ทาง</w:t>
                              </w:r>
                              <w:r w:rsidRPr="00734BE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 xml:space="preserve"> (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t>TPMS</w:t>
                              </w:r>
                              <w:r w:rsidRPr="00734BE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969260" y="337375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204068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 w:rsidRPr="0020406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ติดตั้งโปรแกรมบริหาร</w:t>
                              </w:r>
                              <w:r w:rsidR="005D610C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งาน</w:t>
                              </w:r>
                              <w:r w:rsidRPr="0020406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บำรุงทาง และทดสอบ</w:t>
                              </w:r>
                              <w:r w:rsidR="005D610C">
                                <w:rPr>
                                  <w:rFonts w:ascii="TH SarabunPSK" w:hAnsi="TH SarabunPSK" w:cs="TH SarabunPSK"/>
                                  <w:cs/>
                                </w:rPr>
                                <w:br/>
                              </w:r>
                              <w:r w:rsidRPr="00204068"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การใช้งานตามวัตถุประสงค์ของกรมทางหลวง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969260" y="4112895"/>
                            <a:ext cx="270319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อบรมการใช้งานให้แก่เจ้าหน้าที่กรมทางหลวง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19455" y="3373755"/>
                            <a:ext cx="1964055" cy="591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1C09" w:rsidRPr="00AC65AD" w:rsidRDefault="00421C09" w:rsidP="00421C0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cs/>
                                </w:rPr>
                                <w:t>จัดซื้อเครื่องคอมพิวเตอร์แม่ข่าย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AutoShape 17"/>
                        <wps:cNvCnPr>
                          <a:cxnSpLocks noChangeShapeType="1"/>
                          <a:stCxn id="8" idx="2"/>
                          <a:endCxn id="12" idx="1"/>
                        </wps:cNvCnPr>
                        <wps:spPr bwMode="auto">
                          <a:xfrm rot="16200000" flipH="1">
                            <a:off x="1304290" y="1196340"/>
                            <a:ext cx="2050415" cy="128714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8"/>
                        <wps:cNvCnPr>
                          <a:cxnSpLocks noChangeShapeType="1"/>
                          <a:stCxn id="9" idx="2"/>
                          <a:endCxn id="12" idx="3"/>
                        </wps:cNvCnPr>
                        <wps:spPr bwMode="auto">
                          <a:xfrm rot="5400000">
                            <a:off x="5295265" y="1188085"/>
                            <a:ext cx="2058035" cy="129603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9"/>
                        <wps:cNvCnPr>
                          <a:cxnSpLocks noChangeShapeType="1"/>
                          <a:stCxn id="10" idx="2"/>
                          <a:endCxn id="11" idx="0"/>
                        </wps:cNvCnPr>
                        <wps:spPr bwMode="auto">
                          <a:xfrm>
                            <a:off x="4318953" y="1657349"/>
                            <a:ext cx="1905" cy="18986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20"/>
                        <wps:cNvCnPr>
                          <a:cxnSpLocks noChangeShapeType="1"/>
                          <a:stCxn id="11" idx="2"/>
                          <a:endCxn id="12" idx="0"/>
                        </wps:cNvCnPr>
                        <wps:spPr bwMode="auto">
                          <a:xfrm>
                            <a:off x="4320858" y="2352675"/>
                            <a:ext cx="3810" cy="2165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21"/>
                        <wps:cNvCnPr>
                          <a:cxnSpLocks noChangeShapeType="1"/>
                          <a:stCxn id="12" idx="2"/>
                          <a:endCxn id="13" idx="0"/>
                        </wps:cNvCnPr>
                        <wps:spPr bwMode="auto">
                          <a:xfrm flipH="1">
                            <a:off x="4321175" y="3161030"/>
                            <a:ext cx="3810" cy="2127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2"/>
                        <wps:cNvCnPr>
                          <a:cxnSpLocks noChangeShapeType="1"/>
                          <a:stCxn id="16" idx="3"/>
                          <a:endCxn id="13" idx="1"/>
                        </wps:cNvCnPr>
                        <wps:spPr bwMode="auto">
                          <a:xfrm>
                            <a:off x="2683510" y="3669665"/>
                            <a:ext cx="285750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3"/>
                        <wps:cNvCnPr>
                          <a:cxnSpLocks noChangeShapeType="1"/>
                          <a:stCxn id="13" idx="2"/>
                          <a:endCxn id="14" idx="0"/>
                        </wps:cNvCnPr>
                        <wps:spPr bwMode="auto">
                          <a:xfrm>
                            <a:off x="4321175" y="3965575"/>
                            <a:ext cx="635" cy="1473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5" o:spid="_x0000_s1029" editas="canvas" style="width:697.7pt;height:378.85pt;mso-position-horizontal-relative:char;mso-position-vertical-relative:line" coordsize="88607,48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88607;height:48113;visibility:visible;mso-wrap-style:square" stroked="t" strokecolor="black [3213]">
                  <v:fill o:detectmouseclick="t"/>
                  <v:path o:connecttype="none"/>
                </v:shape>
                <v:rect id="Rectangle 9" o:spid="_x0000_s1031" style="position:absolute;left:6959;top:2228;width:19799;height:5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 w:rsidRPr="00AC65AD">
                          <w:rPr>
                            <w:rFonts w:ascii="TH SarabunPSK" w:hAnsi="TH SarabunPSK" w:cs="TH SarabunPSK"/>
                            <w:cs/>
                          </w:rPr>
                          <w:t xml:space="preserve">ศึกษาความต้องการใช้งานโปรแกรม </w:t>
                        </w:r>
                        <w:r w:rsidRPr="00AC65AD">
                          <w:rPr>
                            <w:rFonts w:ascii="TH SarabunPSK" w:hAnsi="TH SarabunPSK" w:cs="TH SarabunPSK"/>
                          </w:rPr>
                          <w:t>TPMS</w:t>
                        </w:r>
                      </w:p>
                    </w:txbxContent>
                  </v:textbox>
                </v:rect>
                <v:rect id="Rectangle 10" o:spid="_x0000_s1032" style="position:absolute;left:59690;top:2152;width:20066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ศึกษาเทคโนโลยีสารสนเทศที่เหมาะสม และการเชื่อมต่อข้อมูล</w:t>
                        </w:r>
                      </w:p>
                    </w:txbxContent>
                  </v:textbox>
                </v:rect>
                <v:rect id="Rectangle 11" o:spid="_x0000_s1033" style="position:absolute;left:29768;top:666;width:26842;height:15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421C09" w:rsidRPr="00204068" w:rsidRDefault="00421C09" w:rsidP="00204068">
                        <w:pPr>
                          <w:pStyle w:val="af8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ศึกษาแบบจำลองต่างๆ ที่เกี่ยวข้อง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แบบจำลองการเสื่อมสภาพทาง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แบบจำลองค่าใช้จ่ายผู้ใช้ทาง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1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แบบจำลองผลการะทบภายหลังการซ่อมบำรุง</w:t>
                        </w:r>
                      </w:p>
                      <w:p w:rsidR="00421C09" w:rsidRPr="00204068" w:rsidRDefault="00421C09" w:rsidP="00204068">
                        <w:pPr>
                          <w:pStyle w:val="af8"/>
                          <w:numPr>
                            <w:ilvl w:val="0"/>
                            <w:numId w:val="12"/>
                          </w:numPr>
                          <w:spacing w:after="0" w:line="240" w:lineRule="auto"/>
                          <w:jc w:val="thaiDistribute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ศึก</w:t>
                        </w:r>
                        <w:r w:rsidR="005D610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ษาวิธีการซ่อมบำรุง และเสนอแนะแนว</w:t>
                        </w:r>
                        <w:r w:rsidRPr="00204068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ทางการเลือกวิธีการซ่อมบำรุง</w:t>
                        </w:r>
                      </w:p>
                    </w:txbxContent>
                  </v:textbox>
                </v:rect>
                <v:rect id="Rectangle 12" o:spid="_x0000_s1034" style="position:absolute;left:29692;top:18472;width:27032;height:5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กำหนดตัวแปร และดำเนินการสอบเทียบ และปรับปรุงข้อมูลให้เป็นปัจจุบัน</w:t>
                        </w:r>
                      </w:p>
                    </w:txbxContent>
                  </v:textbox>
                </v:rect>
                <v:rect id="Rectangle 13" o:spid="_x0000_s1035" style="position:absolute;left:29730;top:25692;width:27032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">
                  <v:textbox>
                    <w:txbxContent>
                      <w:p w:rsidR="00421C09" w:rsidRPr="00734BEF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พัฒนาโปรแกรมบริหาร</w:t>
                        </w:r>
                        <w:r w:rsidR="005D610C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</w:t>
                        </w: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บำรุง</w:t>
                        </w:r>
                        <w:r w:rsidR="00A40A31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ทาง</w:t>
                        </w:r>
                        <w:r w:rsidRPr="00734BEF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 xml:space="preserve"> (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TPMS</w:t>
                        </w:r>
                        <w:r w:rsidRPr="00734BEF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6" style="position:absolute;left:29692;top:33737;width:27032;height:5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421C09" w:rsidRPr="00204068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 w:rsidRPr="00204068">
                          <w:rPr>
                            <w:rFonts w:ascii="TH SarabunPSK" w:hAnsi="TH SarabunPSK" w:cs="TH SarabunPSK" w:hint="cs"/>
                            <w:cs/>
                          </w:rPr>
                          <w:t>ติดตั้งโปรแกรมบริหาร</w:t>
                        </w:r>
                        <w:r w:rsidR="005D610C">
                          <w:rPr>
                            <w:rFonts w:ascii="TH SarabunPSK" w:hAnsi="TH SarabunPSK" w:cs="TH SarabunPSK" w:hint="cs"/>
                            <w:cs/>
                          </w:rPr>
                          <w:t>งาน</w:t>
                        </w:r>
                        <w:r w:rsidRPr="00204068">
                          <w:rPr>
                            <w:rFonts w:ascii="TH SarabunPSK" w:hAnsi="TH SarabunPSK" w:cs="TH SarabunPSK" w:hint="cs"/>
                            <w:cs/>
                          </w:rPr>
                          <w:t>บำรุงทาง และทดสอบ</w:t>
                        </w:r>
                        <w:r w:rsidR="005D610C">
                          <w:rPr>
                            <w:rFonts w:ascii="TH SarabunPSK" w:hAnsi="TH SarabunPSK" w:cs="TH SarabunPSK"/>
                            <w:cs/>
                          </w:rPr>
                          <w:br/>
                        </w:r>
                        <w:r w:rsidRPr="00204068">
                          <w:rPr>
                            <w:rFonts w:ascii="TH SarabunPSK" w:hAnsi="TH SarabunPSK" w:cs="TH SarabunPSK" w:hint="cs"/>
                            <w:cs/>
                          </w:rPr>
                          <w:t>การใช้งานตามวัตถุประสงค์ของกรมทางหลวง</w:t>
                        </w:r>
                      </w:p>
                    </w:txbxContent>
                  </v:textbox>
                </v:rect>
                <v:rect id="Rectangle 15" o:spid="_x0000_s1037" style="position:absolute;left:29692;top:41128;width:27032;height:5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fbwgAAANsAAAAPAAAAZHJzL2Rvd25yZXYueG1sRE9Na8JA&#10;EL0X+h+WKXiRurGI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BJqcfb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อบรมการใช้งานให้แก่เจ้าหน้าที่กรมทางหลวง</w:t>
                        </w:r>
                      </w:p>
                    </w:txbxContent>
                  </v:textbox>
                </v:rect>
                <v:rect id="Rectangle 16" o:spid="_x0000_s1038" style="position:absolute;left:7194;top:33737;width:19641;height:5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">
                  <v:textbox>
                    <w:txbxContent>
                      <w:p w:rsidR="00421C09" w:rsidRPr="00AC65AD" w:rsidRDefault="00421C09" w:rsidP="00421C09">
                        <w:pPr>
                          <w:jc w:val="center"/>
                          <w:rPr>
                            <w:rFonts w:ascii="TH SarabunPSK" w:hAnsi="TH SarabunPSK" w:cs="TH SarabunPSK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s/>
                          </w:rPr>
                          <w:t>จัดซื้อเครื่องคอมพิวเตอร์แม่ข่าย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17" o:spid="_x0000_s1039" type="#_x0000_t33" style="position:absolute;left:13043;top:11963;width:20504;height:12871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">
                  <v:stroke endarrow="block"/>
                </v:shape>
                <v:shape id="AutoShape 18" o:spid="_x0000_s1040" type="#_x0000_t33" style="position:absolute;left:52952;top:11880;width:20581;height:1296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9" o:spid="_x0000_s1041" type="#_x0000_t32" style="position:absolute;left:43189;top:16573;width:19;height:18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E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">
                  <v:stroke endarrow="block"/>
                </v:shape>
                <v:shape id="AutoShape 20" o:spid="_x0000_s1042" type="#_x0000_t32" style="position:absolute;left:43208;top:23526;width:38;height:21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<v:stroke endarrow="block"/>
                </v:shape>
                <v:shape id="AutoShape 21" o:spid="_x0000_s1043" type="#_x0000_t32" style="position:absolute;left:43211;top:31610;width:38;height:21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">
                  <v:stroke endarrow="block"/>
                </v:shape>
                <v:shape id="AutoShape 22" o:spid="_x0000_s1044" type="#_x0000_t32" style="position:absolute;left:26835;top:36696;width:2857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7yz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OG/vLPEAAAA2wAAAA8A&#10;AAAAAAAAAAAAAAAABwIAAGRycy9kb3ducmV2LnhtbFBLBQYAAAAAAwADALcAAAD4AgAAAAA=&#10;">
                  <v:stroke endarrow="block"/>
                </v:shape>
                <v:shape id="AutoShape 23" o:spid="_x0000_s1045" type="#_x0000_t32" style="position:absolute;left:43211;top:39655;width:7;height:14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TH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XAE9y/xB8jZDQAA//8DAFBLAQItABQABgAIAAAAIQDb4fbL7gAAAIUBAAATAAAAAAAAAAAA&#10;AAAAAAAAAABbQ29udGVudF9UeXBlc10ueG1sUEsBAi0AFAAGAAgAAAAhAFr0LFu/AAAAFQEAAAsA&#10;AAAAAAAAAAAAAAAAHwEAAF9yZWxzLy5yZWxzUEsBAi0AFAAGAAgAAAAhAG5WJMfEAAAA2wAAAA8A&#10;AAAAAAAAAAAAAAAABwIAAGRycy9kb3ducmV2LnhtbFBLBQYAAAAAAwADALcAAAD4AgAAAAA=&#10;">
                  <v:stroke endarrow="block"/>
                </v:shape>
                <w10:anchorlock/>
              </v:group>
            </w:pict>
          </mc:Fallback>
        </mc:AlternateContent>
      </w:r>
    </w:p>
    <w:p w:rsidR="00421C09" w:rsidRPr="005D6483" w:rsidRDefault="00421C09" w:rsidP="00421C09">
      <w:pPr>
        <w:spacing w:before="120"/>
        <w:jc w:val="center"/>
        <w:rPr>
          <w:rFonts w:ascii="TH SarabunPSK" w:hAnsi="TH SarabunPSK" w:cs="TH SarabunPSK"/>
          <w:sz w:val="32"/>
          <w:szCs w:val="32"/>
          <w:cs/>
        </w:rPr>
      </w:pPr>
      <w:r w:rsidRPr="005D6483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2091A">
        <w:rPr>
          <w:rFonts w:ascii="TH SarabunPSK" w:hAnsi="TH SarabunPSK" w:cs="TH SarabunPSK"/>
          <w:sz w:val="32"/>
          <w:szCs w:val="32"/>
        </w:rPr>
        <w:t>1</w:t>
      </w:r>
      <w:r w:rsidRPr="005D6483">
        <w:rPr>
          <w:rFonts w:ascii="TH SarabunPSK" w:hAnsi="TH SarabunPSK" w:cs="TH SarabunPSK"/>
          <w:sz w:val="32"/>
          <w:szCs w:val="32"/>
          <w:cs/>
        </w:rPr>
        <w:t>-</w:t>
      </w:r>
      <w:r w:rsidRPr="005D648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483">
        <w:rPr>
          <w:rFonts w:ascii="TH SarabunPSK" w:hAnsi="TH SarabunPSK" w:cs="TH SarabunPSK"/>
          <w:sz w:val="32"/>
          <w:szCs w:val="32"/>
          <w:cs/>
        </w:rPr>
        <w:t>ภาพรวมการดำเนินงานโครงการ</w:t>
      </w:r>
    </w:p>
    <w:p w:rsidR="00FC5CE7" w:rsidRPr="00FC5CE7" w:rsidRDefault="00FC5CE7" w:rsidP="00FC5CE7">
      <w:pPr>
        <w:jc w:val="thaiDistribute"/>
        <w:rPr>
          <w:rFonts w:ascii="TH SarabunPSK" w:hAnsi="TH SarabunPSK" w:cs="TH SarabunPSK"/>
          <w:sz w:val="32"/>
          <w:szCs w:val="32"/>
          <w:cs/>
          <w:lang w:eastAsia="en-SG"/>
        </w:rPr>
      </w:pPr>
    </w:p>
    <w:sectPr w:rsidR="00FC5CE7" w:rsidRPr="00FC5CE7" w:rsidSect="00C3572F">
      <w:headerReference w:type="default" r:id="rId10"/>
      <w:footerReference w:type="default" r:id="rId11"/>
      <w:pgSz w:w="16834" w:h="11909" w:orient="landscape" w:code="9"/>
      <w:pgMar w:top="1440" w:right="1440" w:bottom="1440" w:left="1440" w:header="334" w:footer="3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FEA" w:rsidRDefault="00D27FEA" w:rsidP="005E0D89">
      <w:r>
        <w:separator/>
      </w:r>
    </w:p>
  </w:endnote>
  <w:endnote w:type="continuationSeparator" w:id="0">
    <w:p w:rsidR="00D27FEA" w:rsidRDefault="00D27FEA" w:rsidP="005E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D24" w:rsidRPr="003A430D" w:rsidRDefault="004A064A" w:rsidP="0072474F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</w:rPr>
    </w:pPr>
    <w:ins w:id="1" w:author="kay" w:date="2016-10-31T12:25:00Z">
      <w:r w:rsidRPr="00B538F3">
        <w:rPr>
          <w:rFonts w:ascii="TH SarabunPSK" w:hAnsi="TH SarabunPSK" w:cs="TH SarabunPSK"/>
          <w:i/>
          <w:iCs/>
          <w:noProof/>
          <w:rPrChange w:id="2" w:author="Unknown">
            <w:rPr>
              <w:noProof/>
            </w:rPr>
          </w:rPrChange>
        </w:rPr>
        <w:drawing>
          <wp:anchor distT="0" distB="0" distL="114300" distR="114300" simplePos="0" relativeHeight="251664896" behindDoc="0" locked="0" layoutInCell="1" allowOverlap="1" wp14:anchorId="5D5365CB" wp14:editId="6374FBA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75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3A430D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43700">
      <w:rPr>
        <w:rFonts w:ascii="TH SarabunPSK" w:hAnsi="TH SarabunPSK" w:cs="TH SarabunPSK" w:hint="cs"/>
        <w:i/>
        <w:iCs/>
        <w:cs/>
      </w:rPr>
      <w:t xml:space="preserve"> </w:t>
    </w:r>
    <w:r w:rsidR="003A430D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3A430D">
      <w:rPr>
        <w:rFonts w:ascii="TH SarabunPSK" w:hAnsi="TH SarabunPSK" w:cs="TH SarabunPSK"/>
        <w:i/>
        <w:iCs/>
        <w:cs/>
      </w:rPr>
      <w:tab/>
    </w:r>
    <w:r w:rsidR="005F4438">
      <w:rPr>
        <w:rFonts w:ascii="TH SarabunPSK" w:hAnsi="TH SarabunPSK" w:cs="TH SarabunPSK"/>
        <w:i/>
        <w:iCs/>
        <w:cs/>
      </w:rPr>
      <w:t xml:space="preserve">  </w:t>
    </w:r>
    <w:r w:rsidR="003A430D">
      <w:rPr>
        <w:rFonts w:ascii="TH SarabunPSK" w:hAnsi="TH SarabunPSK" w:cs="TH SarabunPSK"/>
        <w:i/>
        <w:iCs/>
      </w:rPr>
      <w:t>1</w:t>
    </w:r>
    <w:r w:rsidR="003A430D">
      <w:rPr>
        <w:rFonts w:ascii="TH SarabunPSK" w:hAnsi="TH SarabunPSK" w:cs="TH SarabunPSK"/>
        <w:i/>
        <w:iCs/>
        <w:cs/>
      </w:rPr>
      <w:t>-</w:t>
    </w:r>
    <w:r w:rsidR="0080267C" w:rsidRPr="00B417A4">
      <w:rPr>
        <w:rFonts w:ascii="TH SarabunPSK" w:hAnsi="TH SarabunPSK" w:cs="TH SarabunPSK"/>
        <w:i/>
        <w:iCs/>
      </w:rPr>
      <w:fldChar w:fldCharType="begin"/>
    </w:r>
    <w:r w:rsidR="003A430D" w:rsidRPr="00B417A4">
      <w:rPr>
        <w:rFonts w:ascii="TH SarabunPSK" w:hAnsi="TH SarabunPSK" w:cs="TH SarabunPSK"/>
        <w:i/>
        <w:iCs/>
      </w:rPr>
      <w:instrText xml:space="preserve"> PAGE </w:instrText>
    </w:r>
    <w:r w:rsidR="0080267C" w:rsidRPr="00B417A4">
      <w:rPr>
        <w:rFonts w:ascii="TH SarabunPSK" w:hAnsi="TH SarabunPSK" w:cs="TH SarabunPSK"/>
        <w:i/>
        <w:iCs/>
      </w:rPr>
      <w:fldChar w:fldCharType="separate"/>
    </w:r>
    <w:r w:rsidR="00E06060">
      <w:rPr>
        <w:rFonts w:ascii="TH SarabunPSK" w:hAnsi="TH SarabunPSK" w:cs="TH SarabunPSK"/>
        <w:i/>
        <w:iCs/>
        <w:noProof/>
      </w:rPr>
      <w:t>4</w:t>
    </w:r>
    <w:r w:rsidR="0080267C" w:rsidRPr="00B417A4">
      <w:rPr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0E4" w:rsidRPr="008D2746" w:rsidRDefault="004A064A" w:rsidP="00932439">
    <w:pPr>
      <w:pBdr>
        <w:top w:val="single" w:sz="4" w:space="16" w:color="auto"/>
      </w:pBdr>
      <w:tabs>
        <w:tab w:val="left" w:pos="4700"/>
        <w:tab w:val="right" w:pos="13892"/>
      </w:tabs>
      <w:ind w:firstLine="720"/>
      <w:rPr>
        <w:rFonts w:ascii="TH SarabunPSK" w:hAnsi="TH SarabunPSK" w:cs="TH SarabunPSK"/>
        <w:i/>
        <w:iCs/>
      </w:rPr>
    </w:pPr>
    <w:ins w:id="3" w:author="kay" w:date="2016-10-31T12:25:00Z">
      <w:r w:rsidRPr="00B538F3">
        <w:rPr>
          <w:rFonts w:ascii="TH SarabunPSK" w:hAnsi="TH SarabunPSK" w:cs="TH SarabunPSK"/>
          <w:i/>
          <w:iCs/>
          <w:noProof/>
          <w:rPrChange w:id="4" w:author="Unknown">
            <w:rPr>
              <w:noProof/>
            </w:rPr>
          </w:rPrChange>
        </w:rPr>
        <w:drawing>
          <wp:anchor distT="0" distB="0" distL="114300" distR="114300" simplePos="0" relativeHeight="251666944" behindDoc="0" locked="0" layoutInCell="1" allowOverlap="1" wp14:anchorId="5D5365CB" wp14:editId="6374FBAE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1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72091A" w:rsidRPr="00B417A4">
      <w:rPr>
        <w:rFonts w:ascii="TH SarabunPSK" w:hAnsi="TH SarabunPSK" w:cs="TH SarabunPSK" w:hint="cs"/>
        <w:i/>
        <w:iCs/>
        <w:cs/>
      </w:rPr>
      <w:t>สถาบันการขนส่ง</w:t>
    </w:r>
    <w:r w:rsidR="0072091A">
      <w:rPr>
        <w:rFonts w:ascii="TH SarabunPSK" w:hAnsi="TH SarabunPSK" w:cs="TH SarabunPSK" w:hint="cs"/>
        <w:i/>
        <w:iCs/>
        <w:cs/>
      </w:rPr>
      <w:t xml:space="preserve"> </w:t>
    </w:r>
    <w:r w:rsidR="0072091A" w:rsidRPr="00B417A4">
      <w:rPr>
        <w:rFonts w:ascii="TH SarabunPSK" w:hAnsi="TH SarabunPSK" w:cs="TH SarabunPSK" w:hint="cs"/>
        <w:i/>
        <w:iCs/>
        <w:cs/>
      </w:rPr>
      <w:t>จุฬาลงกรณ์มหาวิทยาลัย</w:t>
    </w:r>
    <w:r w:rsidR="0072091A">
      <w:rPr>
        <w:rFonts w:ascii="TH SarabunPSK" w:hAnsi="TH SarabunPSK" w:cs="TH SarabunPSK"/>
        <w:i/>
        <w:iCs/>
        <w:cs/>
      </w:rPr>
      <w:tab/>
    </w:r>
    <w:r w:rsidR="0072091A">
      <w:rPr>
        <w:rFonts w:ascii="TH SarabunPSK" w:hAnsi="TH SarabunPSK" w:cs="TH SarabunPSK"/>
        <w:i/>
        <w:iCs/>
        <w:cs/>
      </w:rPr>
      <w:tab/>
    </w:r>
    <w:r w:rsidR="00E3777C">
      <w:rPr>
        <w:rFonts w:ascii="TH SarabunPSK" w:hAnsi="TH SarabunPSK" w:cs="TH SarabunPSK"/>
        <w:i/>
        <w:iCs/>
      </w:rPr>
      <w:t>1</w:t>
    </w:r>
    <w:r w:rsidR="0072091A">
      <w:rPr>
        <w:rFonts w:ascii="TH SarabunPSK" w:hAnsi="TH SarabunPSK" w:cs="TH SarabunPSK"/>
        <w:i/>
        <w:iCs/>
        <w:cs/>
      </w:rPr>
      <w:t>-</w:t>
    </w:r>
    <w:r w:rsidR="0072091A" w:rsidRPr="00B417A4">
      <w:rPr>
        <w:rFonts w:ascii="TH SarabunPSK" w:hAnsi="TH SarabunPSK" w:cs="TH SarabunPSK"/>
        <w:i/>
        <w:iCs/>
      </w:rPr>
      <w:fldChar w:fldCharType="begin"/>
    </w:r>
    <w:r w:rsidR="0072091A" w:rsidRPr="00B417A4">
      <w:rPr>
        <w:rFonts w:ascii="TH SarabunPSK" w:hAnsi="TH SarabunPSK" w:cs="TH SarabunPSK"/>
        <w:i/>
        <w:iCs/>
      </w:rPr>
      <w:instrText xml:space="preserve"> PAGE </w:instrText>
    </w:r>
    <w:r w:rsidR="0072091A" w:rsidRPr="00B417A4">
      <w:rPr>
        <w:rFonts w:ascii="TH SarabunPSK" w:hAnsi="TH SarabunPSK" w:cs="TH SarabunPSK"/>
        <w:i/>
        <w:iCs/>
      </w:rPr>
      <w:fldChar w:fldCharType="separate"/>
    </w:r>
    <w:r w:rsidR="00E06060">
      <w:rPr>
        <w:rFonts w:ascii="TH SarabunPSK" w:hAnsi="TH SarabunPSK" w:cs="TH SarabunPSK"/>
        <w:i/>
        <w:iCs/>
        <w:noProof/>
      </w:rPr>
      <w:t>5</w:t>
    </w:r>
    <w:r w:rsidR="0072091A" w:rsidRPr="00B417A4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FEA" w:rsidRDefault="00D27FEA" w:rsidP="005E0D89">
      <w:r>
        <w:separator/>
      </w:r>
    </w:p>
  </w:footnote>
  <w:footnote w:type="continuationSeparator" w:id="0">
    <w:p w:rsidR="00D27FEA" w:rsidRDefault="00D27FEA" w:rsidP="005E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642954" w:rsidRPr="00642954" w:rsidTr="005F4438">
      <w:trPr>
        <w:cantSplit/>
        <w:trHeight w:val="870"/>
      </w:trPr>
      <w:tc>
        <w:tcPr>
          <w:tcW w:w="1556" w:type="dxa"/>
        </w:tcPr>
        <w:p w:rsidR="00642954" w:rsidRPr="00642954" w:rsidRDefault="00642954" w:rsidP="00642954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EF4B23" w:rsidRDefault="00EF4A0A" w:rsidP="00571E5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รายงานความก้าวหน้าฉบับที่ </w:t>
          </w:r>
          <w:r w:rsidR="0085090C">
            <w:rPr>
              <w:rFonts w:ascii="TH SarabunPSK" w:hAnsi="TH SarabunPSK" w:cs="TH SarabunPSK" w:hint="cs"/>
              <w:b/>
              <w:bCs/>
              <w:i/>
              <w:iCs/>
              <w:cs/>
            </w:rPr>
            <w:t>2</w:t>
          </w:r>
          <w:r w:rsidR="00EF4B23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 w:rsidR="0085090C"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I</w:t>
          </w:r>
          <w:r w:rsidR="00EF4B23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</w:p>
        <w:p w:rsidR="00642954" w:rsidRPr="00642954" w:rsidRDefault="00642954" w:rsidP="00571E5A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3E3D24" w:rsidRPr="00000F1B" w:rsidRDefault="00C62A2A" w:rsidP="00067A16">
    <w:pPr>
      <w:pStyle w:val="ab"/>
      <w:rPr>
        <w:rStyle w:val="a7"/>
        <w:rFonts w:ascii="TH SarabunPSK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8992" behindDoc="1" locked="0" layoutInCell="1" allowOverlap="1" wp14:anchorId="5E472D7E" wp14:editId="6BA91BCE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3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12574"/>
    </w:tblGrid>
    <w:tr w:rsidR="002920E4" w:rsidRPr="00642954" w:rsidTr="0065228D">
      <w:trPr>
        <w:cantSplit/>
        <w:trHeight w:val="870"/>
      </w:trPr>
      <w:tc>
        <w:tcPr>
          <w:tcW w:w="1556" w:type="dxa"/>
        </w:tcPr>
        <w:p w:rsidR="002920E4" w:rsidRPr="00642954" w:rsidRDefault="00D27FEA" w:rsidP="0065228D"/>
      </w:tc>
      <w:tc>
        <w:tcPr>
          <w:tcW w:w="1257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EF4B23" w:rsidRDefault="0085090C" w:rsidP="0065228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ascii="TH SarabunPSK" w:hAnsi="TH SarabunPSK" w:cs="TH SarabunPSK"/>
              <w:b/>
              <w:bCs/>
              <w:i/>
              <w:iCs/>
              <w:cs/>
            </w:rPr>
            <w:t>รายงานความก้าวหน้าฉบับที่ 2</w:t>
          </w:r>
          <w:r w:rsidR="0082600E" w:rsidRPr="0082600E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Progress Report I</w:t>
          </w:r>
          <w:r w:rsidR="0082600E" w:rsidRPr="0082600E">
            <w:rPr>
              <w:rFonts w:ascii="TH SarabunPSK" w:hAnsi="TH SarabunPSK" w:cs="TH SarabunPSK"/>
              <w:b/>
              <w:bCs/>
              <w:i/>
              <w:iCs/>
            </w:rPr>
            <w:t>I</w:t>
          </w:r>
          <w:r w:rsidR="0082600E" w:rsidRPr="0082600E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) </w:t>
          </w:r>
          <w:r w:rsidR="00EF4B23" w:rsidRPr="00EF4B23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</w:t>
          </w:r>
        </w:p>
        <w:p w:rsidR="002920E4" w:rsidRPr="00642954" w:rsidRDefault="0072091A" w:rsidP="0065228D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hd w:val="clear" w:color="auto" w:fill="FFFFFF"/>
            </w:rPr>
          </w:pPr>
          <w:r w:rsidRPr="00642954">
            <w:rPr>
              <w:rFonts w:ascii="TH SarabunPSK" w:hAnsi="TH SarabunPSK" w:cs="TH SarabunPSK"/>
              <w:i/>
              <w:iCs/>
              <w:cs/>
            </w:rPr>
            <w:t>โครงการ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ปรับปรุงโปรแกรมบริหารงานบำรุงทาง (</w:t>
          </w:r>
          <w:r w:rsidRPr="00642954">
            <w:rPr>
              <w:rFonts w:ascii="TH SarabunPSK" w:hAnsi="TH SarabunPSK" w:cs="TH SarabunPSK"/>
              <w:i/>
              <w:iCs/>
            </w:rPr>
            <w:t>TPMS</w:t>
          </w:r>
          <w:r w:rsidRPr="00642954">
            <w:rPr>
              <w:rFonts w:ascii="TH SarabunPSK" w:hAnsi="TH SarabunPSK" w:cs="TH SarabunPSK" w:hint="cs"/>
              <w:i/>
              <w:iCs/>
              <w:cs/>
            </w:rPr>
            <w:t>)</w:t>
          </w:r>
        </w:p>
      </w:tc>
    </w:tr>
  </w:tbl>
  <w:p w:rsidR="002920E4" w:rsidRPr="00000F1B" w:rsidRDefault="00CE257A" w:rsidP="008B7CDF">
    <w:pPr>
      <w:pStyle w:val="ab"/>
      <w:rPr>
        <w:rStyle w:val="a7"/>
        <w:rFonts w:ascii="TH SarabunPSK" w:hAnsi="TH SarabunPSK" w:cs="TH SarabunPSK"/>
        <w:sz w:val="16"/>
        <w:szCs w:val="16"/>
        <w:cs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1824" behindDoc="1" locked="0" layoutInCell="1" allowOverlap="1" wp14:anchorId="108AD2E1" wp14:editId="38C8B571">
          <wp:simplePos x="0" y="0"/>
          <wp:positionH relativeFrom="margin">
            <wp:posOffset>0</wp:posOffset>
          </wp:positionH>
          <wp:positionV relativeFrom="paragraph">
            <wp:posOffset>-618490</wp:posOffset>
          </wp:positionV>
          <wp:extent cx="714375" cy="714375"/>
          <wp:effectExtent l="0" t="0" r="9525" b="952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1F646A26"/>
    <w:multiLevelType w:val="hybridMultilevel"/>
    <w:tmpl w:val="1E90F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11" w15:restartNumberingAfterBreak="0">
    <w:nsid w:val="70605902"/>
    <w:multiLevelType w:val="hybridMultilevel"/>
    <w:tmpl w:val="9A2C0472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F10"/>
    <w:rsid w:val="00000F1B"/>
    <w:rsid w:val="00001C66"/>
    <w:rsid w:val="00002A96"/>
    <w:rsid w:val="00013EC9"/>
    <w:rsid w:val="00014EAC"/>
    <w:rsid w:val="00015280"/>
    <w:rsid w:val="00015643"/>
    <w:rsid w:val="00016213"/>
    <w:rsid w:val="000201DE"/>
    <w:rsid w:val="00022FF2"/>
    <w:rsid w:val="0002388D"/>
    <w:rsid w:val="0002479A"/>
    <w:rsid w:val="00025104"/>
    <w:rsid w:val="000267F7"/>
    <w:rsid w:val="00027B51"/>
    <w:rsid w:val="00027D9B"/>
    <w:rsid w:val="000308EF"/>
    <w:rsid w:val="000324FC"/>
    <w:rsid w:val="00033B25"/>
    <w:rsid w:val="00037148"/>
    <w:rsid w:val="00037155"/>
    <w:rsid w:val="0003763E"/>
    <w:rsid w:val="00040637"/>
    <w:rsid w:val="00040A78"/>
    <w:rsid w:val="0004125C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55E0"/>
    <w:rsid w:val="00055971"/>
    <w:rsid w:val="0005675D"/>
    <w:rsid w:val="000573F9"/>
    <w:rsid w:val="00060B2B"/>
    <w:rsid w:val="00060DF1"/>
    <w:rsid w:val="0006201F"/>
    <w:rsid w:val="00065114"/>
    <w:rsid w:val="000671D8"/>
    <w:rsid w:val="00067A16"/>
    <w:rsid w:val="00071606"/>
    <w:rsid w:val="00071D51"/>
    <w:rsid w:val="0007264F"/>
    <w:rsid w:val="00072D31"/>
    <w:rsid w:val="0007403D"/>
    <w:rsid w:val="00074BAB"/>
    <w:rsid w:val="00080EBA"/>
    <w:rsid w:val="000818A9"/>
    <w:rsid w:val="00083F8A"/>
    <w:rsid w:val="00084431"/>
    <w:rsid w:val="000853AC"/>
    <w:rsid w:val="00085CF7"/>
    <w:rsid w:val="00086FB9"/>
    <w:rsid w:val="0008709F"/>
    <w:rsid w:val="00093763"/>
    <w:rsid w:val="00093E46"/>
    <w:rsid w:val="00094B33"/>
    <w:rsid w:val="000958C2"/>
    <w:rsid w:val="000A0039"/>
    <w:rsid w:val="000A0712"/>
    <w:rsid w:val="000A4D08"/>
    <w:rsid w:val="000A5FBB"/>
    <w:rsid w:val="000A75CF"/>
    <w:rsid w:val="000B012F"/>
    <w:rsid w:val="000B0D33"/>
    <w:rsid w:val="000B54E0"/>
    <w:rsid w:val="000B55AE"/>
    <w:rsid w:val="000C02FB"/>
    <w:rsid w:val="000C0AC5"/>
    <w:rsid w:val="000C59D2"/>
    <w:rsid w:val="000C5D8A"/>
    <w:rsid w:val="000C675F"/>
    <w:rsid w:val="000D0DE2"/>
    <w:rsid w:val="000D374F"/>
    <w:rsid w:val="000D556B"/>
    <w:rsid w:val="000E2DE2"/>
    <w:rsid w:val="000E2EBA"/>
    <w:rsid w:val="000E448E"/>
    <w:rsid w:val="000E55A7"/>
    <w:rsid w:val="000E5B40"/>
    <w:rsid w:val="000E73A4"/>
    <w:rsid w:val="000E7D2B"/>
    <w:rsid w:val="000F32BF"/>
    <w:rsid w:val="000F405F"/>
    <w:rsid w:val="000F411A"/>
    <w:rsid w:val="000F65DB"/>
    <w:rsid w:val="00100C4E"/>
    <w:rsid w:val="001030DC"/>
    <w:rsid w:val="00106DA7"/>
    <w:rsid w:val="0011017A"/>
    <w:rsid w:val="00110772"/>
    <w:rsid w:val="00112CBC"/>
    <w:rsid w:val="00113972"/>
    <w:rsid w:val="00116FF2"/>
    <w:rsid w:val="00117E22"/>
    <w:rsid w:val="001213EF"/>
    <w:rsid w:val="0012499B"/>
    <w:rsid w:val="00130CA5"/>
    <w:rsid w:val="00131BA5"/>
    <w:rsid w:val="001328BC"/>
    <w:rsid w:val="00133424"/>
    <w:rsid w:val="00134215"/>
    <w:rsid w:val="001343A9"/>
    <w:rsid w:val="00136D87"/>
    <w:rsid w:val="00137FF0"/>
    <w:rsid w:val="00140214"/>
    <w:rsid w:val="00141922"/>
    <w:rsid w:val="00144493"/>
    <w:rsid w:val="0014601F"/>
    <w:rsid w:val="00146184"/>
    <w:rsid w:val="0014709C"/>
    <w:rsid w:val="00150EE0"/>
    <w:rsid w:val="0015262A"/>
    <w:rsid w:val="00152FBF"/>
    <w:rsid w:val="00153AE5"/>
    <w:rsid w:val="00154C77"/>
    <w:rsid w:val="0015570B"/>
    <w:rsid w:val="001562F6"/>
    <w:rsid w:val="00156418"/>
    <w:rsid w:val="001574D8"/>
    <w:rsid w:val="00162B91"/>
    <w:rsid w:val="00164685"/>
    <w:rsid w:val="00164852"/>
    <w:rsid w:val="00164E8F"/>
    <w:rsid w:val="001651DD"/>
    <w:rsid w:val="00165C90"/>
    <w:rsid w:val="00166561"/>
    <w:rsid w:val="0016666F"/>
    <w:rsid w:val="00174BAD"/>
    <w:rsid w:val="00176D08"/>
    <w:rsid w:val="001776D7"/>
    <w:rsid w:val="00181EA9"/>
    <w:rsid w:val="0018518F"/>
    <w:rsid w:val="001875A8"/>
    <w:rsid w:val="0019026E"/>
    <w:rsid w:val="00191AF1"/>
    <w:rsid w:val="00193119"/>
    <w:rsid w:val="00195B84"/>
    <w:rsid w:val="00195EE5"/>
    <w:rsid w:val="0019659C"/>
    <w:rsid w:val="00196D21"/>
    <w:rsid w:val="001A0AE1"/>
    <w:rsid w:val="001A0D65"/>
    <w:rsid w:val="001A1577"/>
    <w:rsid w:val="001A1AC7"/>
    <w:rsid w:val="001A2C11"/>
    <w:rsid w:val="001A4530"/>
    <w:rsid w:val="001A7202"/>
    <w:rsid w:val="001B2A35"/>
    <w:rsid w:val="001B2AB7"/>
    <w:rsid w:val="001B2C62"/>
    <w:rsid w:val="001B2DDA"/>
    <w:rsid w:val="001B32A7"/>
    <w:rsid w:val="001B3DB3"/>
    <w:rsid w:val="001B7C8F"/>
    <w:rsid w:val="001C04B8"/>
    <w:rsid w:val="001C09B0"/>
    <w:rsid w:val="001C0BCE"/>
    <w:rsid w:val="001C152E"/>
    <w:rsid w:val="001C320A"/>
    <w:rsid w:val="001C3FA9"/>
    <w:rsid w:val="001C6896"/>
    <w:rsid w:val="001D0092"/>
    <w:rsid w:val="001D1B0F"/>
    <w:rsid w:val="001D2617"/>
    <w:rsid w:val="001D2D79"/>
    <w:rsid w:val="001D6D95"/>
    <w:rsid w:val="001E0575"/>
    <w:rsid w:val="001E0893"/>
    <w:rsid w:val="001E44F1"/>
    <w:rsid w:val="001E539A"/>
    <w:rsid w:val="001E604C"/>
    <w:rsid w:val="001F1EE2"/>
    <w:rsid w:val="001F43D9"/>
    <w:rsid w:val="001F47EF"/>
    <w:rsid w:val="001F4C4B"/>
    <w:rsid w:val="001F7AA2"/>
    <w:rsid w:val="00202642"/>
    <w:rsid w:val="00204059"/>
    <w:rsid w:val="00204068"/>
    <w:rsid w:val="002047A3"/>
    <w:rsid w:val="00204C52"/>
    <w:rsid w:val="00205057"/>
    <w:rsid w:val="0020528B"/>
    <w:rsid w:val="002056E7"/>
    <w:rsid w:val="00205760"/>
    <w:rsid w:val="00213B0F"/>
    <w:rsid w:val="0021597F"/>
    <w:rsid w:val="00215E8C"/>
    <w:rsid w:val="0021724D"/>
    <w:rsid w:val="002214C3"/>
    <w:rsid w:val="002226EE"/>
    <w:rsid w:val="00223F63"/>
    <w:rsid w:val="00226C61"/>
    <w:rsid w:val="00230A34"/>
    <w:rsid w:val="00230E76"/>
    <w:rsid w:val="00231A79"/>
    <w:rsid w:val="00233CB7"/>
    <w:rsid w:val="00234F6B"/>
    <w:rsid w:val="0023572D"/>
    <w:rsid w:val="00237F7F"/>
    <w:rsid w:val="0024209E"/>
    <w:rsid w:val="0024288B"/>
    <w:rsid w:val="002464D8"/>
    <w:rsid w:val="00246662"/>
    <w:rsid w:val="00250D10"/>
    <w:rsid w:val="00251F7E"/>
    <w:rsid w:val="00252E5C"/>
    <w:rsid w:val="00253630"/>
    <w:rsid w:val="00253C65"/>
    <w:rsid w:val="00254F08"/>
    <w:rsid w:val="002554F4"/>
    <w:rsid w:val="00255B6A"/>
    <w:rsid w:val="002578B0"/>
    <w:rsid w:val="00260263"/>
    <w:rsid w:val="00260809"/>
    <w:rsid w:val="0026162A"/>
    <w:rsid w:val="002618E0"/>
    <w:rsid w:val="002620DD"/>
    <w:rsid w:val="002624F3"/>
    <w:rsid w:val="00263EF3"/>
    <w:rsid w:val="00267156"/>
    <w:rsid w:val="0026797C"/>
    <w:rsid w:val="00272C45"/>
    <w:rsid w:val="00274A8F"/>
    <w:rsid w:val="00276DB2"/>
    <w:rsid w:val="0028050E"/>
    <w:rsid w:val="00281B28"/>
    <w:rsid w:val="002844E3"/>
    <w:rsid w:val="00284E2C"/>
    <w:rsid w:val="002879E5"/>
    <w:rsid w:val="00297D77"/>
    <w:rsid w:val="002A0643"/>
    <w:rsid w:val="002A06BA"/>
    <w:rsid w:val="002A0D10"/>
    <w:rsid w:val="002A31DB"/>
    <w:rsid w:val="002A3BE6"/>
    <w:rsid w:val="002A4B87"/>
    <w:rsid w:val="002B051B"/>
    <w:rsid w:val="002B0A47"/>
    <w:rsid w:val="002B0AE7"/>
    <w:rsid w:val="002B132B"/>
    <w:rsid w:val="002B30EB"/>
    <w:rsid w:val="002B3258"/>
    <w:rsid w:val="002B5711"/>
    <w:rsid w:val="002B58D2"/>
    <w:rsid w:val="002B5BDB"/>
    <w:rsid w:val="002B5C45"/>
    <w:rsid w:val="002B689E"/>
    <w:rsid w:val="002B7524"/>
    <w:rsid w:val="002B78BD"/>
    <w:rsid w:val="002B79A3"/>
    <w:rsid w:val="002C17CE"/>
    <w:rsid w:val="002C38BA"/>
    <w:rsid w:val="002C4E16"/>
    <w:rsid w:val="002C7673"/>
    <w:rsid w:val="002C76B5"/>
    <w:rsid w:val="002D0915"/>
    <w:rsid w:val="002D0AF8"/>
    <w:rsid w:val="002D3D66"/>
    <w:rsid w:val="002D3E2A"/>
    <w:rsid w:val="002D4184"/>
    <w:rsid w:val="002D648F"/>
    <w:rsid w:val="002D7E03"/>
    <w:rsid w:val="002E06F9"/>
    <w:rsid w:val="002E3F1C"/>
    <w:rsid w:val="002E4A03"/>
    <w:rsid w:val="002E74FE"/>
    <w:rsid w:val="002E7987"/>
    <w:rsid w:val="002F0342"/>
    <w:rsid w:val="002F08AA"/>
    <w:rsid w:val="002F31EE"/>
    <w:rsid w:val="002F4836"/>
    <w:rsid w:val="002F4843"/>
    <w:rsid w:val="002F5269"/>
    <w:rsid w:val="002F5A90"/>
    <w:rsid w:val="002F5CDC"/>
    <w:rsid w:val="00300002"/>
    <w:rsid w:val="00300ADC"/>
    <w:rsid w:val="0030321A"/>
    <w:rsid w:val="00303D09"/>
    <w:rsid w:val="00303ED9"/>
    <w:rsid w:val="00304477"/>
    <w:rsid w:val="00304A4F"/>
    <w:rsid w:val="00304BBA"/>
    <w:rsid w:val="00304E4D"/>
    <w:rsid w:val="00306E30"/>
    <w:rsid w:val="00310146"/>
    <w:rsid w:val="0031134A"/>
    <w:rsid w:val="0031284F"/>
    <w:rsid w:val="003128A6"/>
    <w:rsid w:val="00313A6D"/>
    <w:rsid w:val="00314B79"/>
    <w:rsid w:val="00315487"/>
    <w:rsid w:val="00316C0D"/>
    <w:rsid w:val="00317A3B"/>
    <w:rsid w:val="003207F3"/>
    <w:rsid w:val="00321519"/>
    <w:rsid w:val="003217D5"/>
    <w:rsid w:val="00324BF3"/>
    <w:rsid w:val="003273D3"/>
    <w:rsid w:val="00327CD0"/>
    <w:rsid w:val="003310D4"/>
    <w:rsid w:val="00332518"/>
    <w:rsid w:val="00332A8E"/>
    <w:rsid w:val="003343A3"/>
    <w:rsid w:val="00336657"/>
    <w:rsid w:val="00337BBD"/>
    <w:rsid w:val="0034080D"/>
    <w:rsid w:val="00342828"/>
    <w:rsid w:val="003430C7"/>
    <w:rsid w:val="00343899"/>
    <w:rsid w:val="00343E88"/>
    <w:rsid w:val="0034484F"/>
    <w:rsid w:val="0034587A"/>
    <w:rsid w:val="00346F04"/>
    <w:rsid w:val="003470E0"/>
    <w:rsid w:val="00347CCD"/>
    <w:rsid w:val="00352D81"/>
    <w:rsid w:val="00353B7F"/>
    <w:rsid w:val="0035594B"/>
    <w:rsid w:val="00357408"/>
    <w:rsid w:val="00361212"/>
    <w:rsid w:val="00362A0D"/>
    <w:rsid w:val="00362CEB"/>
    <w:rsid w:val="003633A8"/>
    <w:rsid w:val="00366251"/>
    <w:rsid w:val="00366EEF"/>
    <w:rsid w:val="003679B8"/>
    <w:rsid w:val="003703C0"/>
    <w:rsid w:val="00372DC1"/>
    <w:rsid w:val="00376007"/>
    <w:rsid w:val="003763ED"/>
    <w:rsid w:val="0037728B"/>
    <w:rsid w:val="003812BF"/>
    <w:rsid w:val="003814C7"/>
    <w:rsid w:val="003828C2"/>
    <w:rsid w:val="00382A3A"/>
    <w:rsid w:val="00383295"/>
    <w:rsid w:val="003845EE"/>
    <w:rsid w:val="0038472C"/>
    <w:rsid w:val="00385191"/>
    <w:rsid w:val="00391B4A"/>
    <w:rsid w:val="00392FE0"/>
    <w:rsid w:val="00393A14"/>
    <w:rsid w:val="00396853"/>
    <w:rsid w:val="00396CB1"/>
    <w:rsid w:val="00397AA7"/>
    <w:rsid w:val="003A0F3B"/>
    <w:rsid w:val="003A107B"/>
    <w:rsid w:val="003A13EB"/>
    <w:rsid w:val="003A1BD6"/>
    <w:rsid w:val="003A308E"/>
    <w:rsid w:val="003A430D"/>
    <w:rsid w:val="003A4C01"/>
    <w:rsid w:val="003A67F7"/>
    <w:rsid w:val="003A6E41"/>
    <w:rsid w:val="003B0721"/>
    <w:rsid w:val="003B406A"/>
    <w:rsid w:val="003B51A8"/>
    <w:rsid w:val="003B6A99"/>
    <w:rsid w:val="003C1D90"/>
    <w:rsid w:val="003C20C5"/>
    <w:rsid w:val="003C49C3"/>
    <w:rsid w:val="003C4A84"/>
    <w:rsid w:val="003C507E"/>
    <w:rsid w:val="003C58A3"/>
    <w:rsid w:val="003C5F9D"/>
    <w:rsid w:val="003C6EF3"/>
    <w:rsid w:val="003D1896"/>
    <w:rsid w:val="003D2715"/>
    <w:rsid w:val="003D387B"/>
    <w:rsid w:val="003D417F"/>
    <w:rsid w:val="003D50E0"/>
    <w:rsid w:val="003D625C"/>
    <w:rsid w:val="003D6382"/>
    <w:rsid w:val="003E0157"/>
    <w:rsid w:val="003E01A2"/>
    <w:rsid w:val="003E0929"/>
    <w:rsid w:val="003E3D24"/>
    <w:rsid w:val="003E3F45"/>
    <w:rsid w:val="003E715D"/>
    <w:rsid w:val="003E7790"/>
    <w:rsid w:val="003E7CFB"/>
    <w:rsid w:val="003F0BC0"/>
    <w:rsid w:val="003F1303"/>
    <w:rsid w:val="003F1BDD"/>
    <w:rsid w:val="003F319A"/>
    <w:rsid w:val="003F3D89"/>
    <w:rsid w:val="003F4AC1"/>
    <w:rsid w:val="003F69FB"/>
    <w:rsid w:val="003F7B6B"/>
    <w:rsid w:val="0040090D"/>
    <w:rsid w:val="00402888"/>
    <w:rsid w:val="0040324A"/>
    <w:rsid w:val="00403F4D"/>
    <w:rsid w:val="00406057"/>
    <w:rsid w:val="0040662D"/>
    <w:rsid w:val="004120A9"/>
    <w:rsid w:val="004134A9"/>
    <w:rsid w:val="0041414D"/>
    <w:rsid w:val="00414FB0"/>
    <w:rsid w:val="004157B3"/>
    <w:rsid w:val="00415E44"/>
    <w:rsid w:val="00417557"/>
    <w:rsid w:val="00417774"/>
    <w:rsid w:val="00420E73"/>
    <w:rsid w:val="004212E5"/>
    <w:rsid w:val="00421C09"/>
    <w:rsid w:val="00422111"/>
    <w:rsid w:val="00423117"/>
    <w:rsid w:val="0042498A"/>
    <w:rsid w:val="00424CDE"/>
    <w:rsid w:val="00425CF9"/>
    <w:rsid w:val="0042784E"/>
    <w:rsid w:val="00427965"/>
    <w:rsid w:val="00431D39"/>
    <w:rsid w:val="004327A7"/>
    <w:rsid w:val="00434DD4"/>
    <w:rsid w:val="00440484"/>
    <w:rsid w:val="0044053A"/>
    <w:rsid w:val="00441A39"/>
    <w:rsid w:val="00441A78"/>
    <w:rsid w:val="004427C4"/>
    <w:rsid w:val="00443174"/>
    <w:rsid w:val="0044387A"/>
    <w:rsid w:val="00443F64"/>
    <w:rsid w:val="00446849"/>
    <w:rsid w:val="00446A83"/>
    <w:rsid w:val="004515E2"/>
    <w:rsid w:val="00452452"/>
    <w:rsid w:val="00455197"/>
    <w:rsid w:val="00456AAE"/>
    <w:rsid w:val="00456E05"/>
    <w:rsid w:val="00457152"/>
    <w:rsid w:val="0045750F"/>
    <w:rsid w:val="0046004E"/>
    <w:rsid w:val="00462E8E"/>
    <w:rsid w:val="00463F34"/>
    <w:rsid w:val="00465085"/>
    <w:rsid w:val="00466600"/>
    <w:rsid w:val="004722AC"/>
    <w:rsid w:val="00472F0F"/>
    <w:rsid w:val="00474850"/>
    <w:rsid w:val="0047704C"/>
    <w:rsid w:val="00480481"/>
    <w:rsid w:val="00480B43"/>
    <w:rsid w:val="0048149E"/>
    <w:rsid w:val="00481DFD"/>
    <w:rsid w:val="00482179"/>
    <w:rsid w:val="004830BC"/>
    <w:rsid w:val="00485961"/>
    <w:rsid w:val="00486B3E"/>
    <w:rsid w:val="004913C1"/>
    <w:rsid w:val="00492813"/>
    <w:rsid w:val="00492ABC"/>
    <w:rsid w:val="00492C09"/>
    <w:rsid w:val="00492D4F"/>
    <w:rsid w:val="004951AF"/>
    <w:rsid w:val="004972F0"/>
    <w:rsid w:val="004A064A"/>
    <w:rsid w:val="004A1020"/>
    <w:rsid w:val="004A1AED"/>
    <w:rsid w:val="004A20E9"/>
    <w:rsid w:val="004A417B"/>
    <w:rsid w:val="004A7682"/>
    <w:rsid w:val="004B07BE"/>
    <w:rsid w:val="004B0881"/>
    <w:rsid w:val="004B12C9"/>
    <w:rsid w:val="004B2969"/>
    <w:rsid w:val="004B3880"/>
    <w:rsid w:val="004B5BD3"/>
    <w:rsid w:val="004B6CA9"/>
    <w:rsid w:val="004B716A"/>
    <w:rsid w:val="004B788D"/>
    <w:rsid w:val="004B7AD9"/>
    <w:rsid w:val="004C237E"/>
    <w:rsid w:val="004C3004"/>
    <w:rsid w:val="004C322B"/>
    <w:rsid w:val="004C4563"/>
    <w:rsid w:val="004C4DF6"/>
    <w:rsid w:val="004C5F42"/>
    <w:rsid w:val="004C69F0"/>
    <w:rsid w:val="004C6B7E"/>
    <w:rsid w:val="004C6E32"/>
    <w:rsid w:val="004D0E6E"/>
    <w:rsid w:val="004D1A5C"/>
    <w:rsid w:val="004D21D4"/>
    <w:rsid w:val="004D2578"/>
    <w:rsid w:val="004D2BB4"/>
    <w:rsid w:val="004D3AE2"/>
    <w:rsid w:val="004D5156"/>
    <w:rsid w:val="004D6ACE"/>
    <w:rsid w:val="004E026A"/>
    <w:rsid w:val="004E0AB3"/>
    <w:rsid w:val="004E0B7C"/>
    <w:rsid w:val="004E0F68"/>
    <w:rsid w:val="004E41CA"/>
    <w:rsid w:val="004E4EB3"/>
    <w:rsid w:val="004E53AB"/>
    <w:rsid w:val="004E7141"/>
    <w:rsid w:val="004F15F0"/>
    <w:rsid w:val="004F278A"/>
    <w:rsid w:val="004F7A17"/>
    <w:rsid w:val="005003BA"/>
    <w:rsid w:val="005010B8"/>
    <w:rsid w:val="0050160B"/>
    <w:rsid w:val="005016C1"/>
    <w:rsid w:val="00504733"/>
    <w:rsid w:val="005047DF"/>
    <w:rsid w:val="005057B7"/>
    <w:rsid w:val="005107DD"/>
    <w:rsid w:val="00511B5D"/>
    <w:rsid w:val="00512973"/>
    <w:rsid w:val="00512FC2"/>
    <w:rsid w:val="00513F93"/>
    <w:rsid w:val="00516FAD"/>
    <w:rsid w:val="005217FB"/>
    <w:rsid w:val="00522D53"/>
    <w:rsid w:val="0052386D"/>
    <w:rsid w:val="00524225"/>
    <w:rsid w:val="00530E2F"/>
    <w:rsid w:val="00531281"/>
    <w:rsid w:val="00533EAF"/>
    <w:rsid w:val="005356FD"/>
    <w:rsid w:val="00541551"/>
    <w:rsid w:val="0054394E"/>
    <w:rsid w:val="005507C7"/>
    <w:rsid w:val="00551BE0"/>
    <w:rsid w:val="0055224D"/>
    <w:rsid w:val="005531EC"/>
    <w:rsid w:val="00554E4C"/>
    <w:rsid w:val="005559CD"/>
    <w:rsid w:val="00556A8B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E5A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F48"/>
    <w:rsid w:val="00590A4D"/>
    <w:rsid w:val="00590F6D"/>
    <w:rsid w:val="00592B1D"/>
    <w:rsid w:val="00593F57"/>
    <w:rsid w:val="005953DF"/>
    <w:rsid w:val="00595FC5"/>
    <w:rsid w:val="00597162"/>
    <w:rsid w:val="005A05B1"/>
    <w:rsid w:val="005A0D85"/>
    <w:rsid w:val="005A3B4F"/>
    <w:rsid w:val="005A3D09"/>
    <w:rsid w:val="005A525F"/>
    <w:rsid w:val="005A7F16"/>
    <w:rsid w:val="005B064D"/>
    <w:rsid w:val="005B15E8"/>
    <w:rsid w:val="005B2E5B"/>
    <w:rsid w:val="005B3F5B"/>
    <w:rsid w:val="005B663A"/>
    <w:rsid w:val="005C17FC"/>
    <w:rsid w:val="005C2219"/>
    <w:rsid w:val="005C3A88"/>
    <w:rsid w:val="005C40AF"/>
    <w:rsid w:val="005C4E8A"/>
    <w:rsid w:val="005C5F56"/>
    <w:rsid w:val="005D06E5"/>
    <w:rsid w:val="005D06EC"/>
    <w:rsid w:val="005D0D56"/>
    <w:rsid w:val="005D3276"/>
    <w:rsid w:val="005D3800"/>
    <w:rsid w:val="005D3BEA"/>
    <w:rsid w:val="005D4D4B"/>
    <w:rsid w:val="005D562B"/>
    <w:rsid w:val="005D610C"/>
    <w:rsid w:val="005D6882"/>
    <w:rsid w:val="005E0D89"/>
    <w:rsid w:val="005E1F2C"/>
    <w:rsid w:val="005E26ED"/>
    <w:rsid w:val="005E6F4A"/>
    <w:rsid w:val="005E721F"/>
    <w:rsid w:val="005F0598"/>
    <w:rsid w:val="005F05A9"/>
    <w:rsid w:val="005F0609"/>
    <w:rsid w:val="005F4438"/>
    <w:rsid w:val="005F4B84"/>
    <w:rsid w:val="005F56AA"/>
    <w:rsid w:val="005F5BF6"/>
    <w:rsid w:val="005F623C"/>
    <w:rsid w:val="005F686F"/>
    <w:rsid w:val="005F7984"/>
    <w:rsid w:val="005F7BF2"/>
    <w:rsid w:val="00600C1D"/>
    <w:rsid w:val="00601CD4"/>
    <w:rsid w:val="0060207C"/>
    <w:rsid w:val="0060264F"/>
    <w:rsid w:val="00603516"/>
    <w:rsid w:val="00603FB8"/>
    <w:rsid w:val="00604152"/>
    <w:rsid w:val="00604A9A"/>
    <w:rsid w:val="00604E75"/>
    <w:rsid w:val="00607819"/>
    <w:rsid w:val="00611DA4"/>
    <w:rsid w:val="00611EE9"/>
    <w:rsid w:val="00612AD2"/>
    <w:rsid w:val="00613AB7"/>
    <w:rsid w:val="0061522D"/>
    <w:rsid w:val="00617BC7"/>
    <w:rsid w:val="00617DA2"/>
    <w:rsid w:val="00617E5F"/>
    <w:rsid w:val="006214C1"/>
    <w:rsid w:val="00622333"/>
    <w:rsid w:val="00625611"/>
    <w:rsid w:val="00630C34"/>
    <w:rsid w:val="00630D3A"/>
    <w:rsid w:val="0063114F"/>
    <w:rsid w:val="00633FB3"/>
    <w:rsid w:val="00634007"/>
    <w:rsid w:val="006345FB"/>
    <w:rsid w:val="006349C7"/>
    <w:rsid w:val="006353C3"/>
    <w:rsid w:val="00636390"/>
    <w:rsid w:val="00640BD2"/>
    <w:rsid w:val="00642954"/>
    <w:rsid w:val="00644260"/>
    <w:rsid w:val="006507B3"/>
    <w:rsid w:val="00651979"/>
    <w:rsid w:val="00651A3B"/>
    <w:rsid w:val="00652671"/>
    <w:rsid w:val="00653AC9"/>
    <w:rsid w:val="006563DB"/>
    <w:rsid w:val="00663B3A"/>
    <w:rsid w:val="0066409F"/>
    <w:rsid w:val="00670EE8"/>
    <w:rsid w:val="00671AED"/>
    <w:rsid w:val="00673D90"/>
    <w:rsid w:val="00674131"/>
    <w:rsid w:val="00674784"/>
    <w:rsid w:val="00674809"/>
    <w:rsid w:val="00675C8A"/>
    <w:rsid w:val="00676877"/>
    <w:rsid w:val="006779DA"/>
    <w:rsid w:val="00677B36"/>
    <w:rsid w:val="0068265C"/>
    <w:rsid w:val="00683500"/>
    <w:rsid w:val="00685C65"/>
    <w:rsid w:val="006865B1"/>
    <w:rsid w:val="006868AE"/>
    <w:rsid w:val="00686F87"/>
    <w:rsid w:val="00691928"/>
    <w:rsid w:val="006926B7"/>
    <w:rsid w:val="006927C0"/>
    <w:rsid w:val="00692DAF"/>
    <w:rsid w:val="00693210"/>
    <w:rsid w:val="006939ED"/>
    <w:rsid w:val="006945B3"/>
    <w:rsid w:val="00695E5F"/>
    <w:rsid w:val="00696EB3"/>
    <w:rsid w:val="0069736F"/>
    <w:rsid w:val="006A1637"/>
    <w:rsid w:val="006A2984"/>
    <w:rsid w:val="006A2D8E"/>
    <w:rsid w:val="006A3811"/>
    <w:rsid w:val="006A4050"/>
    <w:rsid w:val="006A502A"/>
    <w:rsid w:val="006A58C4"/>
    <w:rsid w:val="006A6149"/>
    <w:rsid w:val="006B2622"/>
    <w:rsid w:val="006B38DE"/>
    <w:rsid w:val="006B60CC"/>
    <w:rsid w:val="006C282F"/>
    <w:rsid w:val="006C3906"/>
    <w:rsid w:val="006C3A12"/>
    <w:rsid w:val="006C3F2B"/>
    <w:rsid w:val="006C42E0"/>
    <w:rsid w:val="006C610C"/>
    <w:rsid w:val="006D152E"/>
    <w:rsid w:val="006D36EE"/>
    <w:rsid w:val="006D39CF"/>
    <w:rsid w:val="006D440A"/>
    <w:rsid w:val="006D487B"/>
    <w:rsid w:val="006D622C"/>
    <w:rsid w:val="006D6941"/>
    <w:rsid w:val="006D72D8"/>
    <w:rsid w:val="006E002A"/>
    <w:rsid w:val="006E0538"/>
    <w:rsid w:val="006E18A3"/>
    <w:rsid w:val="006E3310"/>
    <w:rsid w:val="006E3DF2"/>
    <w:rsid w:val="006E5523"/>
    <w:rsid w:val="006F0390"/>
    <w:rsid w:val="006F0E53"/>
    <w:rsid w:val="006F1071"/>
    <w:rsid w:val="006F3A64"/>
    <w:rsid w:val="006F47C3"/>
    <w:rsid w:val="006F7E6C"/>
    <w:rsid w:val="007038B8"/>
    <w:rsid w:val="00704E97"/>
    <w:rsid w:val="00704EC5"/>
    <w:rsid w:val="0070541D"/>
    <w:rsid w:val="00705B92"/>
    <w:rsid w:val="00710D79"/>
    <w:rsid w:val="007116BC"/>
    <w:rsid w:val="0071200B"/>
    <w:rsid w:val="00712923"/>
    <w:rsid w:val="00714726"/>
    <w:rsid w:val="00715B9B"/>
    <w:rsid w:val="00716498"/>
    <w:rsid w:val="0072091A"/>
    <w:rsid w:val="0072165D"/>
    <w:rsid w:val="007218A8"/>
    <w:rsid w:val="00721B92"/>
    <w:rsid w:val="00722114"/>
    <w:rsid w:val="007225FB"/>
    <w:rsid w:val="00723AC2"/>
    <w:rsid w:val="00723CE8"/>
    <w:rsid w:val="0072474F"/>
    <w:rsid w:val="007278BE"/>
    <w:rsid w:val="00730A42"/>
    <w:rsid w:val="0073346D"/>
    <w:rsid w:val="00735867"/>
    <w:rsid w:val="00735902"/>
    <w:rsid w:val="00735F3B"/>
    <w:rsid w:val="007365CE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47D36"/>
    <w:rsid w:val="0075032C"/>
    <w:rsid w:val="0075146B"/>
    <w:rsid w:val="00751A61"/>
    <w:rsid w:val="007529C5"/>
    <w:rsid w:val="00752EC8"/>
    <w:rsid w:val="00753868"/>
    <w:rsid w:val="007560B6"/>
    <w:rsid w:val="0075670E"/>
    <w:rsid w:val="007604D0"/>
    <w:rsid w:val="007607F4"/>
    <w:rsid w:val="0076185E"/>
    <w:rsid w:val="00766A4A"/>
    <w:rsid w:val="007674CD"/>
    <w:rsid w:val="007703BB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E30"/>
    <w:rsid w:val="00783714"/>
    <w:rsid w:val="00783D2F"/>
    <w:rsid w:val="007840A6"/>
    <w:rsid w:val="00784CE7"/>
    <w:rsid w:val="0078610C"/>
    <w:rsid w:val="007874A9"/>
    <w:rsid w:val="007939B6"/>
    <w:rsid w:val="00795A9E"/>
    <w:rsid w:val="007962A4"/>
    <w:rsid w:val="00797AD2"/>
    <w:rsid w:val="007A0485"/>
    <w:rsid w:val="007A19E2"/>
    <w:rsid w:val="007A1A5D"/>
    <w:rsid w:val="007A2291"/>
    <w:rsid w:val="007A30F0"/>
    <w:rsid w:val="007A3280"/>
    <w:rsid w:val="007A3A8A"/>
    <w:rsid w:val="007A3F11"/>
    <w:rsid w:val="007A4AC5"/>
    <w:rsid w:val="007A6C2E"/>
    <w:rsid w:val="007A792D"/>
    <w:rsid w:val="007A7CA6"/>
    <w:rsid w:val="007B0188"/>
    <w:rsid w:val="007B0BFB"/>
    <w:rsid w:val="007B1247"/>
    <w:rsid w:val="007B20DD"/>
    <w:rsid w:val="007B2520"/>
    <w:rsid w:val="007B2947"/>
    <w:rsid w:val="007B3959"/>
    <w:rsid w:val="007B5615"/>
    <w:rsid w:val="007B5D7C"/>
    <w:rsid w:val="007B709F"/>
    <w:rsid w:val="007C0670"/>
    <w:rsid w:val="007C328D"/>
    <w:rsid w:val="007C3DCA"/>
    <w:rsid w:val="007D433F"/>
    <w:rsid w:val="007D43BD"/>
    <w:rsid w:val="007D4854"/>
    <w:rsid w:val="007D5BDE"/>
    <w:rsid w:val="007D66AA"/>
    <w:rsid w:val="007D6FBC"/>
    <w:rsid w:val="007E1DC2"/>
    <w:rsid w:val="007E1FDB"/>
    <w:rsid w:val="007E224C"/>
    <w:rsid w:val="007E33D2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7C01"/>
    <w:rsid w:val="00800C8B"/>
    <w:rsid w:val="0080267C"/>
    <w:rsid w:val="00804D8A"/>
    <w:rsid w:val="00804FD8"/>
    <w:rsid w:val="00807446"/>
    <w:rsid w:val="00807CAA"/>
    <w:rsid w:val="00810274"/>
    <w:rsid w:val="00812521"/>
    <w:rsid w:val="00812E6C"/>
    <w:rsid w:val="00812ED1"/>
    <w:rsid w:val="00814675"/>
    <w:rsid w:val="0081473F"/>
    <w:rsid w:val="00815023"/>
    <w:rsid w:val="008163E5"/>
    <w:rsid w:val="00820B01"/>
    <w:rsid w:val="00820F46"/>
    <w:rsid w:val="0082133D"/>
    <w:rsid w:val="00821D6D"/>
    <w:rsid w:val="00823968"/>
    <w:rsid w:val="008242FE"/>
    <w:rsid w:val="00824D7D"/>
    <w:rsid w:val="0082600E"/>
    <w:rsid w:val="00826F45"/>
    <w:rsid w:val="00831BF6"/>
    <w:rsid w:val="0083352B"/>
    <w:rsid w:val="0083507E"/>
    <w:rsid w:val="00835105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090C"/>
    <w:rsid w:val="00851C95"/>
    <w:rsid w:val="0085253D"/>
    <w:rsid w:val="00852E32"/>
    <w:rsid w:val="00853910"/>
    <w:rsid w:val="00853CAD"/>
    <w:rsid w:val="00856599"/>
    <w:rsid w:val="00860483"/>
    <w:rsid w:val="00860738"/>
    <w:rsid w:val="00860E8D"/>
    <w:rsid w:val="00861001"/>
    <w:rsid w:val="008619EC"/>
    <w:rsid w:val="008621C2"/>
    <w:rsid w:val="00863A73"/>
    <w:rsid w:val="00864412"/>
    <w:rsid w:val="008658D6"/>
    <w:rsid w:val="008717B1"/>
    <w:rsid w:val="0087352C"/>
    <w:rsid w:val="00874B5A"/>
    <w:rsid w:val="00875871"/>
    <w:rsid w:val="00877062"/>
    <w:rsid w:val="0087735F"/>
    <w:rsid w:val="00877DBD"/>
    <w:rsid w:val="00877EDB"/>
    <w:rsid w:val="00886FBF"/>
    <w:rsid w:val="00887783"/>
    <w:rsid w:val="008878FD"/>
    <w:rsid w:val="00887A62"/>
    <w:rsid w:val="00890D81"/>
    <w:rsid w:val="008920AD"/>
    <w:rsid w:val="008920DA"/>
    <w:rsid w:val="008924F5"/>
    <w:rsid w:val="00894E1A"/>
    <w:rsid w:val="00897C78"/>
    <w:rsid w:val="008A2AC9"/>
    <w:rsid w:val="008A2C0B"/>
    <w:rsid w:val="008A34FC"/>
    <w:rsid w:val="008A4589"/>
    <w:rsid w:val="008A5873"/>
    <w:rsid w:val="008A66EC"/>
    <w:rsid w:val="008B0C6B"/>
    <w:rsid w:val="008B4319"/>
    <w:rsid w:val="008B467E"/>
    <w:rsid w:val="008B52B2"/>
    <w:rsid w:val="008B5731"/>
    <w:rsid w:val="008B5A4B"/>
    <w:rsid w:val="008B6746"/>
    <w:rsid w:val="008C047B"/>
    <w:rsid w:val="008C080D"/>
    <w:rsid w:val="008C249F"/>
    <w:rsid w:val="008C2FB3"/>
    <w:rsid w:val="008C38A0"/>
    <w:rsid w:val="008C3F9E"/>
    <w:rsid w:val="008C5779"/>
    <w:rsid w:val="008C5796"/>
    <w:rsid w:val="008D30E9"/>
    <w:rsid w:val="008D4DA9"/>
    <w:rsid w:val="008D5467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77F3"/>
    <w:rsid w:val="008F32E8"/>
    <w:rsid w:val="008F33D2"/>
    <w:rsid w:val="008F38D3"/>
    <w:rsid w:val="008F5730"/>
    <w:rsid w:val="008F5749"/>
    <w:rsid w:val="008F5944"/>
    <w:rsid w:val="008F6849"/>
    <w:rsid w:val="00900018"/>
    <w:rsid w:val="009007B3"/>
    <w:rsid w:val="00902983"/>
    <w:rsid w:val="00903B61"/>
    <w:rsid w:val="0090579B"/>
    <w:rsid w:val="00905ED7"/>
    <w:rsid w:val="00907EE3"/>
    <w:rsid w:val="00907FD7"/>
    <w:rsid w:val="00910994"/>
    <w:rsid w:val="0091159B"/>
    <w:rsid w:val="00911DBC"/>
    <w:rsid w:val="00921C5D"/>
    <w:rsid w:val="00923B9B"/>
    <w:rsid w:val="009304C2"/>
    <w:rsid w:val="00932849"/>
    <w:rsid w:val="00936094"/>
    <w:rsid w:val="009400B7"/>
    <w:rsid w:val="00941188"/>
    <w:rsid w:val="009419C2"/>
    <w:rsid w:val="0094321F"/>
    <w:rsid w:val="0094571A"/>
    <w:rsid w:val="00945A76"/>
    <w:rsid w:val="00946BF0"/>
    <w:rsid w:val="00947FCA"/>
    <w:rsid w:val="00950733"/>
    <w:rsid w:val="00951335"/>
    <w:rsid w:val="00953631"/>
    <w:rsid w:val="00954784"/>
    <w:rsid w:val="009551EF"/>
    <w:rsid w:val="009617FC"/>
    <w:rsid w:val="0096313D"/>
    <w:rsid w:val="00965AE8"/>
    <w:rsid w:val="00965BC6"/>
    <w:rsid w:val="009662C7"/>
    <w:rsid w:val="00966964"/>
    <w:rsid w:val="009669E5"/>
    <w:rsid w:val="00966BB6"/>
    <w:rsid w:val="009725B0"/>
    <w:rsid w:val="00974A71"/>
    <w:rsid w:val="00974FA5"/>
    <w:rsid w:val="00977052"/>
    <w:rsid w:val="009822A3"/>
    <w:rsid w:val="009827CA"/>
    <w:rsid w:val="00993363"/>
    <w:rsid w:val="00996686"/>
    <w:rsid w:val="009A0ED6"/>
    <w:rsid w:val="009A1158"/>
    <w:rsid w:val="009A3C3F"/>
    <w:rsid w:val="009A4220"/>
    <w:rsid w:val="009A5BBB"/>
    <w:rsid w:val="009A60E4"/>
    <w:rsid w:val="009A7DD0"/>
    <w:rsid w:val="009B37BA"/>
    <w:rsid w:val="009B5355"/>
    <w:rsid w:val="009B755F"/>
    <w:rsid w:val="009C2FF9"/>
    <w:rsid w:val="009C3291"/>
    <w:rsid w:val="009C406C"/>
    <w:rsid w:val="009C4AFB"/>
    <w:rsid w:val="009C57BA"/>
    <w:rsid w:val="009D04CF"/>
    <w:rsid w:val="009D07B8"/>
    <w:rsid w:val="009D11B0"/>
    <w:rsid w:val="009D126D"/>
    <w:rsid w:val="009D210C"/>
    <w:rsid w:val="009D3B91"/>
    <w:rsid w:val="009D45F5"/>
    <w:rsid w:val="009D5627"/>
    <w:rsid w:val="009D56BC"/>
    <w:rsid w:val="009D640B"/>
    <w:rsid w:val="009D708E"/>
    <w:rsid w:val="009D716E"/>
    <w:rsid w:val="009E0EFB"/>
    <w:rsid w:val="009E1E32"/>
    <w:rsid w:val="009E2365"/>
    <w:rsid w:val="009E6347"/>
    <w:rsid w:val="009F0034"/>
    <w:rsid w:val="009F1682"/>
    <w:rsid w:val="009F28A1"/>
    <w:rsid w:val="009F3C29"/>
    <w:rsid w:val="009F559F"/>
    <w:rsid w:val="009F7575"/>
    <w:rsid w:val="009F758D"/>
    <w:rsid w:val="009F77C4"/>
    <w:rsid w:val="009F7FA5"/>
    <w:rsid w:val="00A00B8B"/>
    <w:rsid w:val="00A00E75"/>
    <w:rsid w:val="00A02188"/>
    <w:rsid w:val="00A021F8"/>
    <w:rsid w:val="00A025A1"/>
    <w:rsid w:val="00A04204"/>
    <w:rsid w:val="00A04569"/>
    <w:rsid w:val="00A05E40"/>
    <w:rsid w:val="00A060E6"/>
    <w:rsid w:val="00A12062"/>
    <w:rsid w:val="00A12340"/>
    <w:rsid w:val="00A13ED7"/>
    <w:rsid w:val="00A145D8"/>
    <w:rsid w:val="00A165A2"/>
    <w:rsid w:val="00A1788E"/>
    <w:rsid w:val="00A213A8"/>
    <w:rsid w:val="00A22911"/>
    <w:rsid w:val="00A24614"/>
    <w:rsid w:val="00A249EF"/>
    <w:rsid w:val="00A24FBD"/>
    <w:rsid w:val="00A26D3F"/>
    <w:rsid w:val="00A26F16"/>
    <w:rsid w:val="00A274F5"/>
    <w:rsid w:val="00A30315"/>
    <w:rsid w:val="00A34B61"/>
    <w:rsid w:val="00A34E67"/>
    <w:rsid w:val="00A37F7B"/>
    <w:rsid w:val="00A40A31"/>
    <w:rsid w:val="00A43491"/>
    <w:rsid w:val="00A43750"/>
    <w:rsid w:val="00A47507"/>
    <w:rsid w:val="00A47D1A"/>
    <w:rsid w:val="00A51491"/>
    <w:rsid w:val="00A51A09"/>
    <w:rsid w:val="00A52401"/>
    <w:rsid w:val="00A54828"/>
    <w:rsid w:val="00A54E9D"/>
    <w:rsid w:val="00A5547E"/>
    <w:rsid w:val="00A56659"/>
    <w:rsid w:val="00A57086"/>
    <w:rsid w:val="00A57922"/>
    <w:rsid w:val="00A6201C"/>
    <w:rsid w:val="00A63DC6"/>
    <w:rsid w:val="00A6522A"/>
    <w:rsid w:val="00A65C5D"/>
    <w:rsid w:val="00A6608A"/>
    <w:rsid w:val="00A66A5A"/>
    <w:rsid w:val="00A67205"/>
    <w:rsid w:val="00A7046B"/>
    <w:rsid w:val="00A714B4"/>
    <w:rsid w:val="00A71594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9315C"/>
    <w:rsid w:val="00A94587"/>
    <w:rsid w:val="00A9491C"/>
    <w:rsid w:val="00A9695E"/>
    <w:rsid w:val="00A977F0"/>
    <w:rsid w:val="00AA0A7D"/>
    <w:rsid w:val="00AA1830"/>
    <w:rsid w:val="00AA4110"/>
    <w:rsid w:val="00AA416C"/>
    <w:rsid w:val="00AA43C8"/>
    <w:rsid w:val="00AA46B3"/>
    <w:rsid w:val="00AA49D9"/>
    <w:rsid w:val="00AA4D4A"/>
    <w:rsid w:val="00AA5748"/>
    <w:rsid w:val="00AA7B9B"/>
    <w:rsid w:val="00AB3160"/>
    <w:rsid w:val="00AB5299"/>
    <w:rsid w:val="00AB63C2"/>
    <w:rsid w:val="00AB679C"/>
    <w:rsid w:val="00AB6F92"/>
    <w:rsid w:val="00AB7205"/>
    <w:rsid w:val="00AC46D1"/>
    <w:rsid w:val="00AC4B2D"/>
    <w:rsid w:val="00AC4F5F"/>
    <w:rsid w:val="00AC5D69"/>
    <w:rsid w:val="00AC7310"/>
    <w:rsid w:val="00AD23E9"/>
    <w:rsid w:val="00AD539A"/>
    <w:rsid w:val="00AD546F"/>
    <w:rsid w:val="00AD77FF"/>
    <w:rsid w:val="00AD78A9"/>
    <w:rsid w:val="00AE01CF"/>
    <w:rsid w:val="00AE169F"/>
    <w:rsid w:val="00AE1C49"/>
    <w:rsid w:val="00AE451C"/>
    <w:rsid w:val="00AE4EE6"/>
    <w:rsid w:val="00AE5C01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605F"/>
    <w:rsid w:val="00AF7544"/>
    <w:rsid w:val="00AF7AB1"/>
    <w:rsid w:val="00B0017C"/>
    <w:rsid w:val="00B01753"/>
    <w:rsid w:val="00B02B22"/>
    <w:rsid w:val="00B038B0"/>
    <w:rsid w:val="00B06A4D"/>
    <w:rsid w:val="00B07C4D"/>
    <w:rsid w:val="00B1199E"/>
    <w:rsid w:val="00B13677"/>
    <w:rsid w:val="00B177C1"/>
    <w:rsid w:val="00B17823"/>
    <w:rsid w:val="00B179D4"/>
    <w:rsid w:val="00B25E89"/>
    <w:rsid w:val="00B2765F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33A7"/>
    <w:rsid w:val="00B55909"/>
    <w:rsid w:val="00B55C9D"/>
    <w:rsid w:val="00B56B20"/>
    <w:rsid w:val="00B577D9"/>
    <w:rsid w:val="00B578A9"/>
    <w:rsid w:val="00B61C5D"/>
    <w:rsid w:val="00B61D38"/>
    <w:rsid w:val="00B63694"/>
    <w:rsid w:val="00B6403C"/>
    <w:rsid w:val="00B70097"/>
    <w:rsid w:val="00B70CDF"/>
    <w:rsid w:val="00B713C7"/>
    <w:rsid w:val="00B745C1"/>
    <w:rsid w:val="00B75FDB"/>
    <w:rsid w:val="00B760BF"/>
    <w:rsid w:val="00B768E6"/>
    <w:rsid w:val="00B76F2A"/>
    <w:rsid w:val="00B77846"/>
    <w:rsid w:val="00B81028"/>
    <w:rsid w:val="00B8116F"/>
    <w:rsid w:val="00B8251C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66A6"/>
    <w:rsid w:val="00B967D2"/>
    <w:rsid w:val="00B97D07"/>
    <w:rsid w:val="00BA0D78"/>
    <w:rsid w:val="00BA131D"/>
    <w:rsid w:val="00BA481F"/>
    <w:rsid w:val="00BA6B4D"/>
    <w:rsid w:val="00BA6E5B"/>
    <w:rsid w:val="00BA7F40"/>
    <w:rsid w:val="00BB014A"/>
    <w:rsid w:val="00BB1ED1"/>
    <w:rsid w:val="00BB3F84"/>
    <w:rsid w:val="00BB4772"/>
    <w:rsid w:val="00BB6634"/>
    <w:rsid w:val="00BB67B3"/>
    <w:rsid w:val="00BB7D98"/>
    <w:rsid w:val="00BC0CEE"/>
    <w:rsid w:val="00BC3080"/>
    <w:rsid w:val="00BC46CF"/>
    <w:rsid w:val="00BC575F"/>
    <w:rsid w:val="00BC587F"/>
    <w:rsid w:val="00BC6279"/>
    <w:rsid w:val="00BC6B45"/>
    <w:rsid w:val="00BC762D"/>
    <w:rsid w:val="00BC77DC"/>
    <w:rsid w:val="00BC792C"/>
    <w:rsid w:val="00BD0E69"/>
    <w:rsid w:val="00BD123E"/>
    <w:rsid w:val="00BD23C4"/>
    <w:rsid w:val="00BD4262"/>
    <w:rsid w:val="00BD5620"/>
    <w:rsid w:val="00BD7353"/>
    <w:rsid w:val="00BE0839"/>
    <w:rsid w:val="00BE3174"/>
    <w:rsid w:val="00BE7369"/>
    <w:rsid w:val="00BF0208"/>
    <w:rsid w:val="00BF1FDA"/>
    <w:rsid w:val="00BF2868"/>
    <w:rsid w:val="00BF4A26"/>
    <w:rsid w:val="00BF7F1B"/>
    <w:rsid w:val="00C01783"/>
    <w:rsid w:val="00C04544"/>
    <w:rsid w:val="00C04882"/>
    <w:rsid w:val="00C0573B"/>
    <w:rsid w:val="00C102DB"/>
    <w:rsid w:val="00C10682"/>
    <w:rsid w:val="00C10801"/>
    <w:rsid w:val="00C1229B"/>
    <w:rsid w:val="00C142A2"/>
    <w:rsid w:val="00C14AB3"/>
    <w:rsid w:val="00C17A1C"/>
    <w:rsid w:val="00C22111"/>
    <w:rsid w:val="00C22E6D"/>
    <w:rsid w:val="00C2301A"/>
    <w:rsid w:val="00C2494D"/>
    <w:rsid w:val="00C25D9B"/>
    <w:rsid w:val="00C264D0"/>
    <w:rsid w:val="00C26633"/>
    <w:rsid w:val="00C27033"/>
    <w:rsid w:val="00C27E0D"/>
    <w:rsid w:val="00C300A2"/>
    <w:rsid w:val="00C320E0"/>
    <w:rsid w:val="00C34B88"/>
    <w:rsid w:val="00C34E57"/>
    <w:rsid w:val="00C34FC5"/>
    <w:rsid w:val="00C3572F"/>
    <w:rsid w:val="00C35913"/>
    <w:rsid w:val="00C35923"/>
    <w:rsid w:val="00C35995"/>
    <w:rsid w:val="00C37F94"/>
    <w:rsid w:val="00C40CB8"/>
    <w:rsid w:val="00C41C8C"/>
    <w:rsid w:val="00C42D06"/>
    <w:rsid w:val="00C439AE"/>
    <w:rsid w:val="00C441D8"/>
    <w:rsid w:val="00C45FB4"/>
    <w:rsid w:val="00C47EC1"/>
    <w:rsid w:val="00C50571"/>
    <w:rsid w:val="00C51398"/>
    <w:rsid w:val="00C570E7"/>
    <w:rsid w:val="00C57F3E"/>
    <w:rsid w:val="00C600B3"/>
    <w:rsid w:val="00C61561"/>
    <w:rsid w:val="00C62A2A"/>
    <w:rsid w:val="00C63F3C"/>
    <w:rsid w:val="00C64A0F"/>
    <w:rsid w:val="00C65CC8"/>
    <w:rsid w:val="00C65F20"/>
    <w:rsid w:val="00C6648C"/>
    <w:rsid w:val="00C66605"/>
    <w:rsid w:val="00C667C7"/>
    <w:rsid w:val="00C6788B"/>
    <w:rsid w:val="00C67E4D"/>
    <w:rsid w:val="00C67F26"/>
    <w:rsid w:val="00C70713"/>
    <w:rsid w:val="00C732B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8F9"/>
    <w:rsid w:val="00C87EDD"/>
    <w:rsid w:val="00C90844"/>
    <w:rsid w:val="00C90E55"/>
    <w:rsid w:val="00C9228E"/>
    <w:rsid w:val="00C9257A"/>
    <w:rsid w:val="00C92E1E"/>
    <w:rsid w:val="00C93AE9"/>
    <w:rsid w:val="00C945F4"/>
    <w:rsid w:val="00C9569C"/>
    <w:rsid w:val="00C95704"/>
    <w:rsid w:val="00C97025"/>
    <w:rsid w:val="00C972E5"/>
    <w:rsid w:val="00C97483"/>
    <w:rsid w:val="00CA073C"/>
    <w:rsid w:val="00CA123B"/>
    <w:rsid w:val="00CA1296"/>
    <w:rsid w:val="00CA3C3B"/>
    <w:rsid w:val="00CA3EA0"/>
    <w:rsid w:val="00CA5C26"/>
    <w:rsid w:val="00CB11EB"/>
    <w:rsid w:val="00CB1E4E"/>
    <w:rsid w:val="00CB26DA"/>
    <w:rsid w:val="00CB3E77"/>
    <w:rsid w:val="00CB5CA9"/>
    <w:rsid w:val="00CB6FC9"/>
    <w:rsid w:val="00CB713D"/>
    <w:rsid w:val="00CB7A82"/>
    <w:rsid w:val="00CB7FBA"/>
    <w:rsid w:val="00CC0130"/>
    <w:rsid w:val="00CC0FFF"/>
    <w:rsid w:val="00CC215E"/>
    <w:rsid w:val="00CC5441"/>
    <w:rsid w:val="00CC5C38"/>
    <w:rsid w:val="00CD1816"/>
    <w:rsid w:val="00CD2183"/>
    <w:rsid w:val="00CD2991"/>
    <w:rsid w:val="00CD55F6"/>
    <w:rsid w:val="00CD5600"/>
    <w:rsid w:val="00CD67CB"/>
    <w:rsid w:val="00CD6B57"/>
    <w:rsid w:val="00CD7E81"/>
    <w:rsid w:val="00CE0360"/>
    <w:rsid w:val="00CE257A"/>
    <w:rsid w:val="00CE300A"/>
    <w:rsid w:val="00CE4553"/>
    <w:rsid w:val="00CE469B"/>
    <w:rsid w:val="00CE4CA4"/>
    <w:rsid w:val="00CE62A7"/>
    <w:rsid w:val="00CE7CCB"/>
    <w:rsid w:val="00CF031D"/>
    <w:rsid w:val="00CF3FA4"/>
    <w:rsid w:val="00CF6525"/>
    <w:rsid w:val="00CF7699"/>
    <w:rsid w:val="00D02CB6"/>
    <w:rsid w:val="00D05DC3"/>
    <w:rsid w:val="00D05DD4"/>
    <w:rsid w:val="00D05F3E"/>
    <w:rsid w:val="00D0630C"/>
    <w:rsid w:val="00D0662D"/>
    <w:rsid w:val="00D07100"/>
    <w:rsid w:val="00D1115B"/>
    <w:rsid w:val="00D11F45"/>
    <w:rsid w:val="00D12E11"/>
    <w:rsid w:val="00D13782"/>
    <w:rsid w:val="00D13D8D"/>
    <w:rsid w:val="00D177DF"/>
    <w:rsid w:val="00D178EF"/>
    <w:rsid w:val="00D236C0"/>
    <w:rsid w:val="00D25501"/>
    <w:rsid w:val="00D25E7E"/>
    <w:rsid w:val="00D26EB8"/>
    <w:rsid w:val="00D27FEA"/>
    <w:rsid w:val="00D307FF"/>
    <w:rsid w:val="00D31178"/>
    <w:rsid w:val="00D315AB"/>
    <w:rsid w:val="00D32BCF"/>
    <w:rsid w:val="00D34211"/>
    <w:rsid w:val="00D353BB"/>
    <w:rsid w:val="00D35569"/>
    <w:rsid w:val="00D35E35"/>
    <w:rsid w:val="00D36A12"/>
    <w:rsid w:val="00D40052"/>
    <w:rsid w:val="00D40858"/>
    <w:rsid w:val="00D42B66"/>
    <w:rsid w:val="00D44FE6"/>
    <w:rsid w:val="00D461A4"/>
    <w:rsid w:val="00D46A31"/>
    <w:rsid w:val="00D47149"/>
    <w:rsid w:val="00D50BE1"/>
    <w:rsid w:val="00D56CDF"/>
    <w:rsid w:val="00D6101D"/>
    <w:rsid w:val="00D64433"/>
    <w:rsid w:val="00D64CF9"/>
    <w:rsid w:val="00D66842"/>
    <w:rsid w:val="00D674BC"/>
    <w:rsid w:val="00D67C44"/>
    <w:rsid w:val="00D72091"/>
    <w:rsid w:val="00D7329E"/>
    <w:rsid w:val="00D74009"/>
    <w:rsid w:val="00D809CA"/>
    <w:rsid w:val="00D81A0C"/>
    <w:rsid w:val="00D836FC"/>
    <w:rsid w:val="00D83B32"/>
    <w:rsid w:val="00D83BFF"/>
    <w:rsid w:val="00D85360"/>
    <w:rsid w:val="00D86758"/>
    <w:rsid w:val="00D9021E"/>
    <w:rsid w:val="00D91D58"/>
    <w:rsid w:val="00D9278D"/>
    <w:rsid w:val="00D92DC2"/>
    <w:rsid w:val="00D92F4B"/>
    <w:rsid w:val="00D94918"/>
    <w:rsid w:val="00D95C73"/>
    <w:rsid w:val="00DA146E"/>
    <w:rsid w:val="00DA230A"/>
    <w:rsid w:val="00DA35BF"/>
    <w:rsid w:val="00DA376E"/>
    <w:rsid w:val="00DA3985"/>
    <w:rsid w:val="00DA404B"/>
    <w:rsid w:val="00DA421B"/>
    <w:rsid w:val="00DA4A8D"/>
    <w:rsid w:val="00DA7A6E"/>
    <w:rsid w:val="00DB036D"/>
    <w:rsid w:val="00DB2127"/>
    <w:rsid w:val="00DB43EA"/>
    <w:rsid w:val="00DC03C6"/>
    <w:rsid w:val="00DC0676"/>
    <w:rsid w:val="00DC0778"/>
    <w:rsid w:val="00DC07E1"/>
    <w:rsid w:val="00DC23BD"/>
    <w:rsid w:val="00DC4633"/>
    <w:rsid w:val="00DC5062"/>
    <w:rsid w:val="00DC58D8"/>
    <w:rsid w:val="00DC6645"/>
    <w:rsid w:val="00DC6AB8"/>
    <w:rsid w:val="00DC79BF"/>
    <w:rsid w:val="00DC7B75"/>
    <w:rsid w:val="00DD05AC"/>
    <w:rsid w:val="00DD194B"/>
    <w:rsid w:val="00DD2D80"/>
    <w:rsid w:val="00DD2F30"/>
    <w:rsid w:val="00DD4433"/>
    <w:rsid w:val="00DD7320"/>
    <w:rsid w:val="00DE01E6"/>
    <w:rsid w:val="00DE0256"/>
    <w:rsid w:val="00DE1AF2"/>
    <w:rsid w:val="00DE1D42"/>
    <w:rsid w:val="00DE25EF"/>
    <w:rsid w:val="00DE2C4B"/>
    <w:rsid w:val="00DE53B2"/>
    <w:rsid w:val="00DE7509"/>
    <w:rsid w:val="00DE7ABD"/>
    <w:rsid w:val="00DE7C80"/>
    <w:rsid w:val="00DF0C24"/>
    <w:rsid w:val="00DF20FC"/>
    <w:rsid w:val="00DF2A8B"/>
    <w:rsid w:val="00DF34D9"/>
    <w:rsid w:val="00DF40CD"/>
    <w:rsid w:val="00DF707A"/>
    <w:rsid w:val="00E0193C"/>
    <w:rsid w:val="00E01C39"/>
    <w:rsid w:val="00E03A27"/>
    <w:rsid w:val="00E03BBD"/>
    <w:rsid w:val="00E04C7B"/>
    <w:rsid w:val="00E06060"/>
    <w:rsid w:val="00E07A8A"/>
    <w:rsid w:val="00E1014C"/>
    <w:rsid w:val="00E11114"/>
    <w:rsid w:val="00E120EB"/>
    <w:rsid w:val="00E1424C"/>
    <w:rsid w:val="00E14904"/>
    <w:rsid w:val="00E14FB0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104D"/>
    <w:rsid w:val="00E318E3"/>
    <w:rsid w:val="00E31E93"/>
    <w:rsid w:val="00E31FD3"/>
    <w:rsid w:val="00E32379"/>
    <w:rsid w:val="00E35221"/>
    <w:rsid w:val="00E353A2"/>
    <w:rsid w:val="00E35AD3"/>
    <w:rsid w:val="00E3777C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7FFD"/>
    <w:rsid w:val="00E6191F"/>
    <w:rsid w:val="00E656CF"/>
    <w:rsid w:val="00E66A0A"/>
    <w:rsid w:val="00E66F0C"/>
    <w:rsid w:val="00E67C2C"/>
    <w:rsid w:val="00E725E7"/>
    <w:rsid w:val="00E729A2"/>
    <w:rsid w:val="00E732FC"/>
    <w:rsid w:val="00E734E3"/>
    <w:rsid w:val="00E7638E"/>
    <w:rsid w:val="00E77BFF"/>
    <w:rsid w:val="00E77EFF"/>
    <w:rsid w:val="00E810C8"/>
    <w:rsid w:val="00E82547"/>
    <w:rsid w:val="00E82DC2"/>
    <w:rsid w:val="00E85750"/>
    <w:rsid w:val="00E8749F"/>
    <w:rsid w:val="00E91978"/>
    <w:rsid w:val="00E921BE"/>
    <w:rsid w:val="00E92ED6"/>
    <w:rsid w:val="00E92F5C"/>
    <w:rsid w:val="00E945DE"/>
    <w:rsid w:val="00E953FA"/>
    <w:rsid w:val="00E973B9"/>
    <w:rsid w:val="00E97C2C"/>
    <w:rsid w:val="00E97EBE"/>
    <w:rsid w:val="00EA0882"/>
    <w:rsid w:val="00EA0ED6"/>
    <w:rsid w:val="00EA1675"/>
    <w:rsid w:val="00EA48ED"/>
    <w:rsid w:val="00EA5221"/>
    <w:rsid w:val="00EA5A36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531A"/>
    <w:rsid w:val="00EC581D"/>
    <w:rsid w:val="00EC5F29"/>
    <w:rsid w:val="00EC6261"/>
    <w:rsid w:val="00EC6FC6"/>
    <w:rsid w:val="00EC7A51"/>
    <w:rsid w:val="00ED001D"/>
    <w:rsid w:val="00ED02FB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20FC"/>
    <w:rsid w:val="00EE415D"/>
    <w:rsid w:val="00EE70DE"/>
    <w:rsid w:val="00EE7FBB"/>
    <w:rsid w:val="00EF069F"/>
    <w:rsid w:val="00EF21D6"/>
    <w:rsid w:val="00EF2C8A"/>
    <w:rsid w:val="00EF3F53"/>
    <w:rsid w:val="00EF4A0A"/>
    <w:rsid w:val="00EF4B23"/>
    <w:rsid w:val="00EF5745"/>
    <w:rsid w:val="00F009DA"/>
    <w:rsid w:val="00F011F3"/>
    <w:rsid w:val="00F01397"/>
    <w:rsid w:val="00F03344"/>
    <w:rsid w:val="00F0387B"/>
    <w:rsid w:val="00F04ADE"/>
    <w:rsid w:val="00F07DF9"/>
    <w:rsid w:val="00F11E3D"/>
    <w:rsid w:val="00F13209"/>
    <w:rsid w:val="00F13277"/>
    <w:rsid w:val="00F15BC7"/>
    <w:rsid w:val="00F201EC"/>
    <w:rsid w:val="00F22C1D"/>
    <w:rsid w:val="00F24CA4"/>
    <w:rsid w:val="00F30EC7"/>
    <w:rsid w:val="00F313D5"/>
    <w:rsid w:val="00F31733"/>
    <w:rsid w:val="00F33B3E"/>
    <w:rsid w:val="00F344B0"/>
    <w:rsid w:val="00F34DDA"/>
    <w:rsid w:val="00F36D16"/>
    <w:rsid w:val="00F36FDE"/>
    <w:rsid w:val="00F404E7"/>
    <w:rsid w:val="00F405A5"/>
    <w:rsid w:val="00F4179A"/>
    <w:rsid w:val="00F5027F"/>
    <w:rsid w:val="00F5161D"/>
    <w:rsid w:val="00F51AF0"/>
    <w:rsid w:val="00F5225A"/>
    <w:rsid w:val="00F53012"/>
    <w:rsid w:val="00F5394A"/>
    <w:rsid w:val="00F53FE8"/>
    <w:rsid w:val="00F54FF8"/>
    <w:rsid w:val="00F554EE"/>
    <w:rsid w:val="00F56C9B"/>
    <w:rsid w:val="00F56F54"/>
    <w:rsid w:val="00F63AA9"/>
    <w:rsid w:val="00F64B2C"/>
    <w:rsid w:val="00F652F8"/>
    <w:rsid w:val="00F66E23"/>
    <w:rsid w:val="00F67232"/>
    <w:rsid w:val="00F67512"/>
    <w:rsid w:val="00F67D75"/>
    <w:rsid w:val="00F7078E"/>
    <w:rsid w:val="00F7138E"/>
    <w:rsid w:val="00F71EB6"/>
    <w:rsid w:val="00F72C10"/>
    <w:rsid w:val="00F73D24"/>
    <w:rsid w:val="00F741CA"/>
    <w:rsid w:val="00F746D5"/>
    <w:rsid w:val="00F74DAC"/>
    <w:rsid w:val="00F74EF8"/>
    <w:rsid w:val="00F76266"/>
    <w:rsid w:val="00F773B6"/>
    <w:rsid w:val="00F77AE4"/>
    <w:rsid w:val="00F80174"/>
    <w:rsid w:val="00F8195D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116F"/>
    <w:rsid w:val="00FA175E"/>
    <w:rsid w:val="00FA32A2"/>
    <w:rsid w:val="00FA3575"/>
    <w:rsid w:val="00FA5489"/>
    <w:rsid w:val="00FA5ABA"/>
    <w:rsid w:val="00FA71EC"/>
    <w:rsid w:val="00FB0100"/>
    <w:rsid w:val="00FB1622"/>
    <w:rsid w:val="00FB2916"/>
    <w:rsid w:val="00FB4094"/>
    <w:rsid w:val="00FB4248"/>
    <w:rsid w:val="00FB5DEB"/>
    <w:rsid w:val="00FB6E51"/>
    <w:rsid w:val="00FB726F"/>
    <w:rsid w:val="00FC07D4"/>
    <w:rsid w:val="00FC0C7F"/>
    <w:rsid w:val="00FC5315"/>
    <w:rsid w:val="00FC5CE7"/>
    <w:rsid w:val="00FD17C0"/>
    <w:rsid w:val="00FD1E17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F06AF"/>
    <w:rsid w:val="00FF56C7"/>
    <w:rsid w:val="00FF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04931"/>
  <w15:docId w15:val="{EAA5E83B-80CF-446F-9CAB-51D465C2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1"/>
    <w:next w:val="a1"/>
    <w:link w:val="10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1"/>
    <w:next w:val="a1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0">
    <w:name w:val="heading 3"/>
    <w:basedOn w:val="a1"/>
    <w:next w:val="a1"/>
    <w:link w:val="31"/>
    <w:qFormat/>
    <w:rsid w:val="00E20F10"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1"/>
    <w:next w:val="a1"/>
    <w:link w:val="41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1"/>
    <w:next w:val="a1"/>
    <w:link w:val="51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0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1">
    <w:name w:val="หัวเรื่อง 4 อักขระ"/>
    <w:link w:val="40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link w:val="50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uiPriority w:val="99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1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1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1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1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semiHidden/>
    <w:unhideWhenUsed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semiHidden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">
    <w:name w:val="List Number 2"/>
    <w:basedOn w:val="a1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">
    <w:name w:val="List Number 3"/>
    <w:basedOn w:val="a1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1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1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D3CCC-6C87-43FA-A280-452D1BDD2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1255</Words>
  <Characters>7156</Characters>
  <Application>Microsoft Office Word</Application>
  <DocSecurity>0</DocSecurity>
  <Lines>59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 Used Only</dc:creator>
  <cp:lastModifiedBy>KAY</cp:lastModifiedBy>
  <cp:revision>43</cp:revision>
  <cp:lastPrinted>2017-06-29T03:35:00Z</cp:lastPrinted>
  <dcterms:created xsi:type="dcterms:W3CDTF">2016-12-26T02:35:00Z</dcterms:created>
  <dcterms:modified xsi:type="dcterms:W3CDTF">2017-06-29T03:36:00Z</dcterms:modified>
</cp:coreProperties>
</file>