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F" w:rsidRPr="00AC49AD" w:rsidRDefault="00365A6D" w:rsidP="00610D6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835650" cy="782955"/>
                <wp:effectExtent l="0" t="0" r="0" b="0"/>
                <wp:wrapNone/>
                <wp:docPr id="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87" w:rsidRPr="00CE4553" w:rsidRDefault="00210987" w:rsidP="00210987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365A6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การจัดทำเอกสาร รายงาน และแผนการดำเนินงาน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59.5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" stroked="f">
                <v:textbox>
                  <w:txbxContent>
                    <w:p w:rsidR="00210987" w:rsidRPr="00CE4553" w:rsidRDefault="00210987" w:rsidP="00210987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365A6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การจัดทำเอกสาร รายงาน และแผนการดำเนินงาน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F97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lh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lxg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FeFZYZgCAAA0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3810" r="635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45720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F85A5B"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การจัดทำเอกสาร </w:t>
                              </w:r>
                              <w:r w:rsidR="00CC132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รายงาน</w:t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และแผนการดำเนินงาน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457;width:56400;height:7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F85A5B"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การจัดทำเอกสาร </w:t>
                        </w:r>
                        <w:r w:rsidR="00CC132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รายงาน</w:t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และแผนการดำเนินงาน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AC49AD" w:rsidRDefault="00365A6D" w:rsidP="008B6A36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4A78CC" w:rsidRPr="00AC49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E90F94" w:rsidRDefault="00F2507D" w:rsidP="008B6A36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C43359" w:rsidRDefault="00F9549C" w:rsidP="008B6A36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>
        <w:rPr>
          <w:rFonts w:ascii="TH SarabunPSK" w:hAnsi="TH SarabunPSK" w:cs="TH SarabunPSK"/>
          <w:sz w:val="32"/>
          <w:szCs w:val="32"/>
        </w:rPr>
        <w:t>360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0D47DD" w:rsidRPr="000D47DD">
        <w:rPr>
          <w:rFonts w:ascii="TH SarabunPSK" w:hAnsi="TH SarabunPSK" w:cs="TH SarabunPSK"/>
          <w:b/>
          <w:bCs/>
          <w:sz w:val="32"/>
          <w:szCs w:val="32"/>
          <w:cs/>
        </w:rPr>
        <w:t>รายงานขั้นกล</w:t>
      </w:r>
      <w:bookmarkStart w:id="0" w:name="_GoBack"/>
      <w:bookmarkEnd w:id="0"/>
      <w:r w:rsidR="000D47DD" w:rsidRPr="000D47DD">
        <w:rPr>
          <w:rFonts w:ascii="TH SarabunPSK" w:hAnsi="TH SarabunPSK" w:cs="TH SarabunPSK"/>
          <w:b/>
          <w:bCs/>
          <w:sz w:val="32"/>
          <w:szCs w:val="32"/>
          <w:cs/>
        </w:rPr>
        <w:t>าง (</w:t>
      </w:r>
      <w:r w:rsidR="000D47DD" w:rsidRPr="000D47DD">
        <w:rPr>
          <w:rFonts w:ascii="TH SarabunPSK" w:hAnsi="TH SarabunPSK" w:cs="TH SarabunPSK"/>
          <w:b/>
          <w:bCs/>
          <w:sz w:val="32"/>
          <w:szCs w:val="32"/>
        </w:rPr>
        <w:t>Interim Report</w:t>
      </w:r>
      <w:r w:rsidR="000D47DD" w:rsidRPr="000D47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D47DD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F9549C" w:rsidRPr="00E90F94" w:rsidRDefault="00F9549C" w:rsidP="008B6A36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p w:rsidR="000D47DD" w:rsidRDefault="000D47DD" w:rsidP="000D47D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26D0F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>่ปรึกษาจะต้องจัดทำ</w:t>
      </w:r>
      <w:r w:rsidRPr="000D47DD">
        <w:rPr>
          <w:rFonts w:ascii="TH SarabunPSK" w:hAnsi="TH SarabunPSK" w:cs="TH SarabunPSK"/>
          <w:b/>
          <w:bCs/>
          <w:sz w:val="32"/>
          <w:szCs w:val="32"/>
          <w:cs/>
        </w:rPr>
        <w:t>รายงานขั้นกลาง (</w:t>
      </w:r>
      <w:r w:rsidRPr="000D47DD">
        <w:rPr>
          <w:rFonts w:ascii="TH SarabunPSK" w:hAnsi="TH SarabunPSK" w:cs="TH SarabunPSK"/>
          <w:b/>
          <w:bCs/>
          <w:sz w:val="32"/>
          <w:szCs w:val="32"/>
        </w:rPr>
        <w:t>Interim Report</w:t>
      </w:r>
      <w:r w:rsidRPr="000D47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C49AD">
        <w:rPr>
          <w:rFonts w:ascii="TH SarabunPSK" w:hAnsi="TH SarabunPSK" w:cs="TH SarabunPSK"/>
          <w:sz w:val="32"/>
          <w:szCs w:val="32"/>
        </w:rPr>
        <w:t xml:space="preserve">20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Pr="00AC49AD">
        <w:rPr>
          <w:rFonts w:ascii="TH SarabunPSK" w:hAnsi="TH SarabunPSK" w:cs="TH SarabunPSK"/>
          <w:sz w:val="32"/>
          <w:szCs w:val="32"/>
        </w:rPr>
        <w:t>180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</w:t>
      </w:r>
      <w:r w:rsidRPr="00C26D0F">
        <w:rPr>
          <w:rFonts w:ascii="TH SarabunPSK" w:hAnsi="TH SarabunPSK" w:cs="TH SarabunPSK"/>
          <w:sz w:val="32"/>
          <w:szCs w:val="32"/>
          <w:cs/>
        </w:rPr>
        <w:t>รายงานฉบับนี้จะประกอบด้วย</w:t>
      </w:r>
    </w:p>
    <w:p w:rsid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0D47DD" w:rsidRPr="005F7B67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0D47DD" w:rsidRPr="005F7B67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แล้วเสร็จ</w:t>
      </w:r>
    </w:p>
    <w:p w:rsid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</w:p>
    <w:p w:rsid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ความคืบหน้า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การ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ตัวอย่างหน้าจอ (</w:t>
      </w:r>
      <w:r w:rsidRPr="00AC49AD">
        <w:rPr>
          <w:rFonts w:ascii="TH SarabunPSK" w:hAnsi="TH SarabunPSK" w:cs="TH SarabunPSK"/>
          <w:sz w:val="32"/>
          <w:szCs w:val="32"/>
        </w:rPr>
        <w:t>Mock up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) ของโปรแกรม </w:t>
      </w:r>
      <w:r w:rsidRPr="00AC49AD">
        <w:rPr>
          <w:rFonts w:ascii="TH SarabunPSK" w:hAnsi="TH SarabunPSK" w:cs="TH SarabunPSK"/>
          <w:sz w:val="32"/>
          <w:szCs w:val="32"/>
        </w:rPr>
        <w:t>TPMS</w:t>
      </w:r>
    </w:p>
    <w:p w:rsid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 xml:space="preserve">สรุปการทำงานของโปรแกรมด้วย </w:t>
      </w:r>
      <w:r w:rsidRPr="004B6A5C">
        <w:rPr>
          <w:rFonts w:ascii="TH SarabunPSK" w:hAnsi="TH SarabunPSK" w:cs="TH SarabunPSK"/>
          <w:sz w:val="32"/>
          <w:szCs w:val="32"/>
        </w:rPr>
        <w:t>Graphic User Interface</w:t>
      </w:r>
    </w:p>
    <w:p w:rsid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0D47DD" w:rsidRDefault="000D47DD" w:rsidP="000D47DD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D47D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6720F0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รายละเอียดการส่งเอกสาร ดังตารางที่ </w:t>
      </w:r>
      <w:r w:rsidR="00F9549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E90F94" w:rsidRPr="006720F0" w:rsidRDefault="006720F0" w:rsidP="006720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57CB7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365A6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กำหนดการส่งรายงานและเอกสาร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732"/>
        <w:gridCol w:w="1587"/>
        <w:gridCol w:w="3700"/>
      </w:tblGrid>
      <w:tr w:rsidR="00CF3DB3" w:rsidRPr="007648A9" w:rsidTr="006720F0">
        <w:trPr>
          <w:trHeight w:val="288"/>
          <w:tblHeader/>
        </w:trPr>
        <w:tc>
          <w:tcPr>
            <w:tcW w:w="2069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รายงานและเอกสาร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2051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CF3DB3" w:rsidRPr="007648A9" w:rsidTr="006720F0">
        <w:trPr>
          <w:trHeight w:val="288"/>
        </w:trPr>
        <w:tc>
          <w:tcPr>
            <w:tcW w:w="2069" w:type="pct"/>
          </w:tcPr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</w:t>
            </w:r>
          </w:p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Inception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460830" w:rsidRPr="007648A9" w:rsidTr="006720F0">
        <w:trPr>
          <w:trHeight w:val="288"/>
        </w:trPr>
        <w:tc>
          <w:tcPr>
            <w:tcW w:w="2069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05456E" w:rsidRPr="007648A9" w:rsidTr="006720F0">
        <w:trPr>
          <w:trHeight w:val="288"/>
        </w:trPr>
        <w:tc>
          <w:tcPr>
            <w:tcW w:w="2069" w:type="pct"/>
            <w:shd w:val="clear" w:color="auto" w:fill="D9D9D9" w:themeFill="background1" w:themeFillShade="D9"/>
          </w:tcPr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Interim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D9D9D9" w:themeFill="background1" w:themeFillShade="D9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74565" w:rsidRPr="007648A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146FB4" w:rsidRPr="007648A9" w:rsidTr="006720F0">
        <w:trPr>
          <w:trHeight w:val="288"/>
        </w:trPr>
        <w:tc>
          <w:tcPr>
            <w:tcW w:w="2069" w:type="pct"/>
          </w:tcPr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146FB4" w:rsidRPr="007648A9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146FB4" w:rsidRPr="007648A9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146FB4" w:rsidRPr="007648A9" w:rsidRDefault="00146FB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270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D51DF3" w:rsidRPr="007648A9" w:rsidTr="006720F0">
        <w:trPr>
          <w:trHeight w:val="288"/>
        </w:trPr>
        <w:tc>
          <w:tcPr>
            <w:tcW w:w="2069" w:type="pct"/>
          </w:tcPr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ร่างรายงานฉบับสมบูรณ์</w:t>
            </w:r>
          </w:p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Draft 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="007A3E4E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 w:val="restart"/>
          </w:tcPr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360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รายงานย่อสำหรับผู้บริหาร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Executive Summary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รายงานสรุปผลการวิเคราะห์งบประมาณ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มือการใช้งานระบบ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มือการดูแลรักษาระบบ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Digital File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1EE2" w:rsidRPr="00AC49AD" w:rsidRDefault="001F1EE2" w:rsidP="00E90F9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1EE2" w:rsidRPr="00AC49AD" w:rsidSect="00E944C0">
      <w:headerReference w:type="default" r:id="rId8"/>
      <w:footerReference w:type="default" r:id="rId9"/>
      <w:pgSz w:w="11909" w:h="16834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F8" w:rsidRDefault="00FC31F8" w:rsidP="005E0D89">
      <w:r>
        <w:separator/>
      </w:r>
    </w:p>
  </w:endnote>
  <w:endnote w:type="continuationSeparator" w:id="0">
    <w:p w:rsidR="00FC31F8" w:rsidRDefault="00FC31F8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C2BA4" w:rsidRDefault="00055FA3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384" behindDoc="0" locked="0" layoutInCell="1" allowOverlap="1" wp14:anchorId="7BB5CCA5" wp14:editId="0878CD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7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C2BA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A159C6">
      <w:rPr>
        <w:rFonts w:ascii="TH SarabunPSK" w:hAnsi="TH SarabunPSK" w:cs="TH SarabunPSK"/>
        <w:i/>
        <w:iCs/>
      </w:rPr>
      <w:t>5</w:t>
    </w:r>
    <w:r w:rsidR="003C2BA4">
      <w:rPr>
        <w:rFonts w:ascii="TH SarabunPSK" w:hAnsi="TH SarabunPSK" w:cs="TH SarabunPSK"/>
        <w:i/>
        <w:iCs/>
        <w:cs/>
      </w:rPr>
      <w:t>-</w:t>
    </w:r>
    <w:r w:rsidR="00BE7403" w:rsidRPr="00B417A4">
      <w:rPr>
        <w:rFonts w:ascii="TH SarabunPSK" w:hAnsi="TH SarabunPSK" w:cs="TH SarabunPSK"/>
        <w:i/>
        <w:iCs/>
      </w:rPr>
      <w:fldChar w:fldCharType="begin"/>
    </w:r>
    <w:r w:rsidR="003C2BA4" w:rsidRPr="00B417A4">
      <w:rPr>
        <w:rFonts w:ascii="TH SarabunPSK" w:hAnsi="TH SarabunPSK" w:cs="TH SarabunPSK"/>
        <w:i/>
        <w:iCs/>
      </w:rPr>
      <w:instrText xml:space="preserve"> PAGE </w:instrText>
    </w:r>
    <w:r w:rsidR="00BE7403" w:rsidRPr="00B417A4">
      <w:rPr>
        <w:rFonts w:ascii="TH SarabunPSK" w:hAnsi="TH SarabunPSK" w:cs="TH SarabunPSK"/>
        <w:i/>
        <w:iCs/>
      </w:rPr>
      <w:fldChar w:fldCharType="separate"/>
    </w:r>
    <w:r w:rsidR="007648A9">
      <w:rPr>
        <w:rFonts w:ascii="TH SarabunPSK" w:hAnsi="TH SarabunPSK" w:cs="TH SarabunPSK"/>
        <w:i/>
        <w:iCs/>
        <w:noProof/>
      </w:rPr>
      <w:t>2</w:t>
    </w:r>
    <w:r w:rsidR="00BE7403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F8" w:rsidRDefault="00FC31F8" w:rsidP="005E0D89">
      <w:r>
        <w:separator/>
      </w:r>
    </w:p>
  </w:footnote>
  <w:footnote w:type="continuationSeparator" w:id="0">
    <w:p w:rsidR="00FC31F8" w:rsidRDefault="00FC31F8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10D66" w:rsidRPr="00642954" w:rsidTr="006720F0">
      <w:trPr>
        <w:cantSplit/>
        <w:trHeight w:val="870"/>
      </w:trPr>
      <w:tc>
        <w:tcPr>
          <w:tcW w:w="1556" w:type="dxa"/>
        </w:tcPr>
        <w:p w:rsidR="00610D66" w:rsidRPr="00642954" w:rsidRDefault="00610D66" w:rsidP="00610D66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0D47DD" w:rsidRPr="000D47DD" w:rsidRDefault="000D47DD" w:rsidP="006720F0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</w:rPr>
          </w:pPr>
          <w:r w:rsidRPr="000D47DD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รายงานขั้นกลาง (</w:t>
          </w:r>
          <w:r w:rsidRPr="000D47DD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 w:rsidRPr="000D47DD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  <w:r w:rsidRPr="000D47DD">
            <w:rPr>
              <w:rFonts w:ascii="TH SarabunPSK" w:hAnsi="TH SarabunPSK" w:cs="TH SarabunPSK"/>
              <w:i/>
              <w:iCs/>
              <w:cs/>
            </w:rPr>
            <w:t xml:space="preserve"> </w:t>
          </w:r>
        </w:p>
        <w:p w:rsidR="00610D66" w:rsidRPr="00642954" w:rsidRDefault="00610D66" w:rsidP="00610D6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80A35" w:rsidRPr="00610D66" w:rsidRDefault="006F48FB" w:rsidP="00A80A35">
    <w:pPr>
      <w:pStyle w:val="aa"/>
      <w:rPr>
        <w:rStyle w:val="a6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2336" behindDoc="1" locked="0" layoutInCell="1" allowOverlap="1" wp14:anchorId="70CAB9EB" wp14:editId="2C4B5905">
          <wp:simplePos x="0" y="0"/>
          <wp:positionH relativeFrom="margin">
            <wp:posOffset>0</wp:posOffset>
          </wp:positionH>
          <wp:positionV relativeFrom="paragraph">
            <wp:posOffset>-637540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8515CD4"/>
    <w:multiLevelType w:val="multilevel"/>
    <w:tmpl w:val="E0F6D9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9F71835"/>
    <w:multiLevelType w:val="multilevel"/>
    <w:tmpl w:val="A6B4D0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F3F50"/>
    <w:multiLevelType w:val="multilevel"/>
    <w:tmpl w:val="3A5076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7B0662BA"/>
    <w:multiLevelType w:val="multilevel"/>
    <w:tmpl w:val="6D3058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56E"/>
    <w:rsid w:val="000555E0"/>
    <w:rsid w:val="00055971"/>
    <w:rsid w:val="00055FA3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7D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374F"/>
    <w:rsid w:val="000D47DD"/>
    <w:rsid w:val="000D556B"/>
    <w:rsid w:val="000D7614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44FD"/>
    <w:rsid w:val="0014601F"/>
    <w:rsid w:val="00146184"/>
    <w:rsid w:val="00146FB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022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E6955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B0F"/>
    <w:rsid w:val="0021597F"/>
    <w:rsid w:val="0021724D"/>
    <w:rsid w:val="002214C3"/>
    <w:rsid w:val="002226EE"/>
    <w:rsid w:val="00223F63"/>
    <w:rsid w:val="002265F0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31C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662B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56F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5A6D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2751"/>
    <w:rsid w:val="00402888"/>
    <w:rsid w:val="0040324A"/>
    <w:rsid w:val="0040371F"/>
    <w:rsid w:val="00403F4D"/>
    <w:rsid w:val="00405BB8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830"/>
    <w:rsid w:val="00462E8E"/>
    <w:rsid w:val="00463F34"/>
    <w:rsid w:val="00465085"/>
    <w:rsid w:val="00465D44"/>
    <w:rsid w:val="00466600"/>
    <w:rsid w:val="004722AC"/>
    <w:rsid w:val="00472561"/>
    <w:rsid w:val="00472F0F"/>
    <w:rsid w:val="00474850"/>
    <w:rsid w:val="0047704C"/>
    <w:rsid w:val="0047713C"/>
    <w:rsid w:val="00480481"/>
    <w:rsid w:val="00480B43"/>
    <w:rsid w:val="0048149E"/>
    <w:rsid w:val="00481DFD"/>
    <w:rsid w:val="00482179"/>
    <w:rsid w:val="00485961"/>
    <w:rsid w:val="00486B3E"/>
    <w:rsid w:val="004910C7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3EF0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87E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6373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BD2"/>
    <w:rsid w:val="00644260"/>
    <w:rsid w:val="006507B3"/>
    <w:rsid w:val="00650FA6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20F0"/>
    <w:rsid w:val="00673D90"/>
    <w:rsid w:val="00674565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5B5"/>
    <w:rsid w:val="006B2622"/>
    <w:rsid w:val="006B38DE"/>
    <w:rsid w:val="006B60CC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48FB"/>
    <w:rsid w:val="006F7E6C"/>
    <w:rsid w:val="007038B8"/>
    <w:rsid w:val="007039DE"/>
    <w:rsid w:val="00704E97"/>
    <w:rsid w:val="00704EC5"/>
    <w:rsid w:val="0070541D"/>
    <w:rsid w:val="00710D79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48A9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E4E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DF6"/>
    <w:rsid w:val="007B5615"/>
    <w:rsid w:val="007B5D7C"/>
    <w:rsid w:val="007B709F"/>
    <w:rsid w:val="007C0670"/>
    <w:rsid w:val="007C328D"/>
    <w:rsid w:val="007C3DCA"/>
    <w:rsid w:val="007C7EA8"/>
    <w:rsid w:val="007D0C30"/>
    <w:rsid w:val="007D433F"/>
    <w:rsid w:val="007D43BD"/>
    <w:rsid w:val="007D5BDE"/>
    <w:rsid w:val="007D66AA"/>
    <w:rsid w:val="007D6FBC"/>
    <w:rsid w:val="007E0F14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4F29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2C5E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B6A3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3EA0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74"/>
    <w:rsid w:val="00A145D8"/>
    <w:rsid w:val="00A159C6"/>
    <w:rsid w:val="00A165A2"/>
    <w:rsid w:val="00A1788E"/>
    <w:rsid w:val="00A213A8"/>
    <w:rsid w:val="00A22911"/>
    <w:rsid w:val="00A249EF"/>
    <w:rsid w:val="00A24FBD"/>
    <w:rsid w:val="00A25375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CB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209E"/>
    <w:rsid w:val="00C732B3"/>
    <w:rsid w:val="00C752EF"/>
    <w:rsid w:val="00C75323"/>
    <w:rsid w:val="00C75362"/>
    <w:rsid w:val="00C75F8B"/>
    <w:rsid w:val="00C76F74"/>
    <w:rsid w:val="00C83A4F"/>
    <w:rsid w:val="00C83F3C"/>
    <w:rsid w:val="00C85656"/>
    <w:rsid w:val="00C8605C"/>
    <w:rsid w:val="00C86274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DB3"/>
    <w:rsid w:val="00CF3FA4"/>
    <w:rsid w:val="00CF6525"/>
    <w:rsid w:val="00CF6C41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26941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1DF3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67E38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5758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3D1E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14E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0F94"/>
    <w:rsid w:val="00E91978"/>
    <w:rsid w:val="00E921BE"/>
    <w:rsid w:val="00E92ED6"/>
    <w:rsid w:val="00E944C0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50D7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49C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31F8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CC9D6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84B2-1119-4BC7-B216-0B9DDB87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14</cp:revision>
  <cp:lastPrinted>2016-12-28T03:18:00Z</cp:lastPrinted>
  <dcterms:created xsi:type="dcterms:W3CDTF">2016-12-21T07:52:00Z</dcterms:created>
  <dcterms:modified xsi:type="dcterms:W3CDTF">2017-03-27T08:55:00Z</dcterms:modified>
</cp:coreProperties>
</file>