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B0" w:rsidRPr="00631080" w:rsidRDefault="000C5151" w:rsidP="00CA46D2">
      <w:pPr>
        <w:pStyle w:val="aa"/>
        <w:tabs>
          <w:tab w:val="right" w:pos="7366"/>
          <w:tab w:val="right" w:pos="9000"/>
        </w:tabs>
        <w:spacing w:line="276" w:lineRule="auto"/>
        <w:rPr>
          <w:rFonts w:ascii="TH SarabunPSK" w:hAnsi="TH SarabunPSK" w:cs="TH SarabunPSK"/>
          <w:b/>
          <w:bCs/>
          <w:i/>
          <w:iCs/>
          <w:spacing w:val="4"/>
          <w:sz w:val="38"/>
          <w:szCs w:val="38"/>
          <w:cs/>
        </w:rPr>
      </w:pPr>
      <w:r>
        <w:rPr>
          <w:rFonts w:ascii="TH SarabunPSK" w:hAnsi="TH SarabunPSK" w:cs="TH SarabunPSK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189F8" wp14:editId="6C16B334">
                <wp:simplePos x="0" y="0"/>
                <wp:positionH relativeFrom="margin">
                  <wp:posOffset>-171450</wp:posOffset>
                </wp:positionH>
                <wp:positionV relativeFrom="paragraph">
                  <wp:posOffset>-890269</wp:posOffset>
                </wp:positionV>
                <wp:extent cx="6077585" cy="895350"/>
                <wp:effectExtent l="0" t="0" r="0" b="0"/>
                <wp:wrapNone/>
                <wp:docPr id="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895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1B193" id="Rectangle 69" o:spid="_x0000_s1026" style="position:absolute;margin-left:-13.5pt;margin-top:-70.1pt;width:478.5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" fillcolor="white [3212]" stroked="f">
                <w10:wrap anchorx="margin"/>
              </v:rect>
            </w:pict>
          </mc:Fallback>
        </mc:AlternateContent>
      </w:r>
      <w:r w:rsidR="003E66F5">
        <w:rPr>
          <w:rFonts w:ascii="TH SarabunPSK" w:hAnsi="TH SarabunPSK" w:cs="TH SarabunPSK"/>
          <w:b/>
          <w:bCs/>
          <w:i/>
          <w:iCs/>
          <w:noProof/>
          <w:spacing w:val="4"/>
          <w:sz w:val="36"/>
          <w:szCs w:val="36"/>
        </w:rPr>
        <mc:AlternateContent>
          <mc:Choice Requires="wpc">
            <w:drawing>
              <wp:inline distT="0" distB="0" distL="0" distR="0">
                <wp:extent cx="5887085" cy="949325"/>
                <wp:effectExtent l="0" t="0" r="0" b="0"/>
                <wp:docPr id="2" name="Canva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1313" y="93102"/>
                            <a:ext cx="5706110" cy="78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D24" w:rsidRPr="00582C4F" w:rsidRDefault="003E3D24" w:rsidP="00071606">
                              <w:pPr>
                                <w:pBdr>
                                  <w:bottom w:val="single" w:sz="4" w:space="1" w:color="auto"/>
                                </w:pBdr>
                                <w:spacing w:line="276" w:lineRule="auto"/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บทที่ </w:t>
                              </w:r>
                              <w:r w:rsidR="00A6147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4</w:t>
                              </w:r>
                              <w:r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br/>
                              </w:r>
                              <w:r w:rsidR="00A6147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การดำเนินงานในขั้นตอนต่อไป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47" o:spid="_x0000_s1026" editas="canvas" style="width:463.55pt;height:74.75pt;mso-position-horizontal-relative:char;mso-position-vertical-relative:line" coordsize="58870,9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870;height:9493;visibility:visible;mso-wrap-style:square">
                  <v:fill o:detectmouseclick="t"/>
                  <v:path o:connecttype="none"/>
                </v:shape>
                <v:rect id="Rectangle 148" o:spid="_x0000_s1028" style="position:absolute;left:913;top:931;width:57061;height:7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>
                  <v:textbox>
                    <w:txbxContent>
                      <w:p w:rsidR="003E3D24" w:rsidRPr="00582C4F" w:rsidRDefault="003E3D24" w:rsidP="00071606">
                        <w:pPr>
                          <w:pBdr>
                            <w:bottom w:val="single" w:sz="4" w:space="1" w:color="auto"/>
                          </w:pBdr>
                          <w:spacing w:line="276" w:lineRule="auto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บทที่ </w:t>
                        </w:r>
                        <w:r w:rsidR="00A61470"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4</w:t>
                        </w:r>
                        <w:r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br/>
                        </w:r>
                        <w:r w:rsidR="00A61470"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การดำเนินงานในขั้นตอนต่อไป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F7B67" w:rsidRDefault="00551E78" w:rsidP="0008434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โครงการปรับปรุงโปรแกรมบริหารบำรุงทาง (</w:t>
      </w:r>
      <w:r w:rsidRPr="00AC49AD">
        <w:rPr>
          <w:rFonts w:ascii="TH SarabunPSK" w:hAnsi="TH SarabunPSK" w:cs="TH SarabunPSK"/>
          <w:sz w:val="32"/>
          <w:szCs w:val="32"/>
        </w:rPr>
        <w:t>TPMS</w:t>
      </w:r>
      <w:r w:rsidRPr="00AC49AD">
        <w:rPr>
          <w:rFonts w:ascii="TH SarabunPSK" w:hAnsi="TH SarabunPSK" w:cs="TH SarabunPSK"/>
          <w:sz w:val="32"/>
          <w:szCs w:val="32"/>
          <w:cs/>
        </w:rPr>
        <w:t>)</w:t>
      </w:r>
      <w:r w:rsidRPr="00C26D0F">
        <w:rPr>
          <w:rFonts w:ascii="TH SarabunPSK" w:hAnsi="TH SarabunPSK" w:cs="TH SarabunPSK"/>
          <w:sz w:val="32"/>
          <w:szCs w:val="32"/>
          <w:cs/>
        </w:rPr>
        <w:t xml:space="preserve"> มีกำหนดระยะเวลาดำเนินการทั้งสิ้น </w:t>
      </w:r>
      <w:r>
        <w:rPr>
          <w:rFonts w:ascii="TH SarabunPSK" w:hAnsi="TH SarabunPSK" w:cs="TH SarabunPSK"/>
          <w:sz w:val="32"/>
          <w:szCs w:val="32"/>
        </w:rPr>
        <w:t>360</w:t>
      </w:r>
      <w:r w:rsidRPr="00C26D0F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โดยเริ่มปฏิบัติงานโครงการเมื่อวันที่ 30 กันยายน พ.ศ. 2559 และสิ้นสุดระยะเวลาดำเนินการ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ในวันที่ 22 กันยายน พ.ศ. 2560 </w:t>
      </w:r>
      <w:r w:rsidR="00903A5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F7B67" w:rsidRPr="00FC2882">
        <w:rPr>
          <w:rFonts w:ascii="TH SarabunPSK" w:hAnsi="TH SarabunPSK" w:cs="TH SarabunPSK"/>
          <w:sz w:val="32"/>
          <w:szCs w:val="32"/>
          <w:cs/>
        </w:rPr>
        <w:t>มีกำหนดก</w:t>
      </w:r>
      <w:r w:rsidR="005F7B67">
        <w:rPr>
          <w:rFonts w:ascii="TH SarabunPSK" w:hAnsi="TH SarabunPSK" w:cs="TH SarabunPSK"/>
          <w:sz w:val="32"/>
          <w:szCs w:val="32"/>
          <w:cs/>
        </w:rPr>
        <w:t>ารส่งมอบรายงานเอกสาร</w:t>
      </w:r>
      <w:r w:rsidR="005F7B67">
        <w:rPr>
          <w:rFonts w:ascii="TH SarabunPSK" w:hAnsi="TH SarabunPSK" w:cs="TH SarabunPSK" w:hint="cs"/>
          <w:sz w:val="32"/>
          <w:szCs w:val="32"/>
          <w:cs/>
        </w:rPr>
        <w:t>ครั้งถัดไป</w:t>
      </w:r>
      <w:r w:rsidR="005460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7B67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C807E0" w:rsidRPr="00C807E0">
        <w:rPr>
          <w:rFonts w:ascii="TH SarabunPSK" w:hAnsi="TH SarabunPSK" w:cs="TH SarabunPSK"/>
          <w:b/>
          <w:bCs/>
          <w:sz w:val="32"/>
          <w:szCs w:val="32"/>
          <w:cs/>
        </w:rPr>
        <w:t>รายงานความก้าวหน้าฉบับ</w:t>
      </w:r>
      <w:r w:rsidR="00621DCC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8308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 w:rsidR="00C807E0" w:rsidRPr="00C807E0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C807E0" w:rsidRPr="00C807E0">
        <w:rPr>
          <w:rFonts w:ascii="TH SarabunPSK" w:hAnsi="TH SarabunPSK" w:cs="TH SarabunPSK"/>
          <w:b/>
          <w:bCs/>
          <w:sz w:val="32"/>
          <w:szCs w:val="32"/>
        </w:rPr>
        <w:t>Progress Report</w:t>
      </w:r>
      <w:r w:rsidR="008308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08F0">
        <w:rPr>
          <w:rFonts w:ascii="TH SarabunPSK" w:hAnsi="TH SarabunPSK" w:cs="TH SarabunPSK"/>
          <w:b/>
          <w:bCs/>
          <w:sz w:val="32"/>
          <w:szCs w:val="32"/>
        </w:rPr>
        <w:t>II</w:t>
      </w:r>
      <w:r w:rsidR="00C807E0" w:rsidRPr="00C807E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F7B67">
        <w:rPr>
          <w:rFonts w:ascii="TH SarabunPSK" w:hAnsi="TH SarabunPSK" w:cs="TH SarabunPSK" w:hint="cs"/>
          <w:sz w:val="32"/>
          <w:szCs w:val="32"/>
          <w:cs/>
        </w:rPr>
        <w:t>รายละเอียดดังต่อไปนี้</w:t>
      </w:r>
    </w:p>
    <w:p w:rsidR="005F7B67" w:rsidRPr="005460A5" w:rsidRDefault="005F7B67" w:rsidP="008308F0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5F7B67" w:rsidRPr="00E65B91" w:rsidRDefault="00E65B91" w:rsidP="00E65B91">
      <w:pPr>
        <w:ind w:firstLine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65B91">
        <w:rPr>
          <w:rFonts w:ascii="TH SarabunPSK" w:hAnsi="TH SarabunPSK" w:cs="TH SarabunPSK"/>
          <w:sz w:val="32"/>
          <w:szCs w:val="32"/>
          <w:cs/>
        </w:rPr>
        <w:t>ที่ปรึกษาจะต้องจัดทำรายงานความก้าวหน้าฉบับที่ 2 ที่เป็นรูปเล่ม จำนวน 20 (ยี่สิบ) ชุด และส่งมอบภายในเวลา 270 วัน นับถัดจากวันลงนามในสัญญา และรายงานฉบับนี้จะต้องประกอบด้วย</w:t>
      </w:r>
      <w:r w:rsidR="00CD5461" w:rsidRPr="00E65B91">
        <w:rPr>
          <w:rFonts w:ascii="TH SarabunPSK" w:hAnsi="TH SarabunPSK" w:cs="TH SarabunPSK"/>
          <w:sz w:val="32"/>
          <w:szCs w:val="32"/>
          <w:cs/>
        </w:rPr>
        <w:t>ความก้าวหน้าของงานแต่ละด้าน</w:t>
      </w:r>
    </w:p>
    <w:p w:rsidR="00E65B91" w:rsidRPr="00E65B91" w:rsidRDefault="00CD5461" w:rsidP="00E65B91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ผลงานในภาพรวมของโครงการ</w:t>
      </w:r>
    </w:p>
    <w:p w:rsidR="00E65B91" w:rsidRPr="00591241" w:rsidRDefault="00E65B91" w:rsidP="00E65B91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591241">
        <w:rPr>
          <w:rFonts w:ascii="TH SarabunPSK" w:hAnsi="TH SarabunPSK" w:cs="TH SarabunPSK"/>
          <w:spacing w:val="-10"/>
          <w:sz w:val="32"/>
          <w:szCs w:val="32"/>
          <w:cs/>
        </w:rPr>
        <w:t>ปรับปรุงโปรแกรมบริหารบำรุงทาง (</w:t>
      </w:r>
      <w:r w:rsidRPr="00591241">
        <w:rPr>
          <w:rFonts w:ascii="TH SarabunPSK" w:hAnsi="TH SarabunPSK" w:cs="TH SarabunPSK"/>
          <w:spacing w:val="-10"/>
          <w:sz w:val="32"/>
          <w:szCs w:val="32"/>
        </w:rPr>
        <w:t>TPMS</w:t>
      </w:r>
      <w:r w:rsidRPr="00591241">
        <w:rPr>
          <w:rFonts w:ascii="TH SarabunPSK" w:hAnsi="TH SarabunPSK" w:cs="TH SarabunPSK"/>
          <w:spacing w:val="-10"/>
          <w:sz w:val="32"/>
          <w:szCs w:val="32"/>
          <w:cs/>
        </w:rPr>
        <w:t>) ให้สามารถตอบสนองความต้องการของผู้ใช้งาน ในการวิเคราะห์</w:t>
      </w:r>
    </w:p>
    <w:p w:rsidR="00E65B91" w:rsidRPr="00E65B91" w:rsidRDefault="00E65B91" w:rsidP="00E65B91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ทดสอบการใช้งานโดยการวิเคราะห์ความต้องการงบประมาณบำรุงทางของกรมทางหลวง โดยใช้ข้อมูลล่าสุ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t>ดในฐานข้อมูลกลางงานบำรุงทาง</w:t>
      </w:r>
    </w:p>
    <w:p w:rsidR="00C807E0" w:rsidRPr="00C807E0" w:rsidRDefault="00C807E0" w:rsidP="00C807E0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C807E0">
        <w:rPr>
          <w:rFonts w:ascii="TH SarabunPSK" w:hAnsi="TH SarabunPSK" w:cs="TH SarabunPSK"/>
          <w:sz w:val="32"/>
          <w:szCs w:val="32"/>
          <w:cs/>
        </w:rPr>
        <w:t>สรุปผลงานที่ทำสำเร็จแล้ว และแผนงานที่จะปฏิบัติในงวดต่อไป</w:t>
      </w:r>
    </w:p>
    <w:p w:rsidR="004B6A5C" w:rsidRDefault="004B6A5C" w:rsidP="00A91D30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4B6A5C">
        <w:rPr>
          <w:rFonts w:ascii="TH SarabunPSK" w:hAnsi="TH SarabunPSK" w:cs="TH SarabunPSK"/>
          <w:sz w:val="32"/>
          <w:szCs w:val="32"/>
          <w:cs/>
        </w:rPr>
        <w:t>ปัญหาและอุปสรรค พร้อมด้วยแนวทางการแก้ไข</w:t>
      </w:r>
    </w:p>
    <w:p w:rsidR="005F7B67" w:rsidRPr="004B6A5C" w:rsidRDefault="004B6A5C" w:rsidP="00A91D30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4B6A5C">
        <w:rPr>
          <w:rFonts w:ascii="TH SarabunPSK" w:hAnsi="TH SarabunPSK" w:cs="TH SarabunPSK"/>
          <w:sz w:val="32"/>
          <w:szCs w:val="32"/>
          <w:cs/>
        </w:rPr>
        <w:t>แผนงานในลำดับถัดไป</w:t>
      </w:r>
    </w:p>
    <w:p w:rsidR="005F7B67" w:rsidRPr="005460A5" w:rsidRDefault="005F7B67" w:rsidP="00A91D3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5F7B67" w:rsidRDefault="005F7B67" w:rsidP="00A91D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="00E61387">
        <w:rPr>
          <w:rFonts w:ascii="TH SarabunPSK" w:hAnsi="TH SarabunPSK" w:cs="TH SarabunPSK" w:hint="cs"/>
          <w:sz w:val="32"/>
          <w:szCs w:val="32"/>
          <w:cs/>
        </w:rPr>
        <w:t>หรับ</w:t>
      </w:r>
      <w:r w:rsidR="008308F0" w:rsidRPr="008308F0">
        <w:rPr>
          <w:rFonts w:ascii="TH SarabunPSK" w:hAnsi="TH SarabunPSK" w:cs="TH SarabunPSK"/>
          <w:sz w:val="32"/>
          <w:szCs w:val="32"/>
          <w:cs/>
        </w:rPr>
        <w:t>รายงานความก้าวหน้าฉบับ</w:t>
      </w:r>
      <w:r w:rsidR="00621DC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8308F0" w:rsidRPr="008308F0">
        <w:rPr>
          <w:rFonts w:ascii="TH SarabunPSK" w:hAnsi="TH SarabunPSK" w:cs="TH SarabunPSK"/>
          <w:sz w:val="32"/>
          <w:szCs w:val="32"/>
          <w:cs/>
        </w:rPr>
        <w:t xml:space="preserve"> 2 (</w:t>
      </w:r>
      <w:r w:rsidR="008308F0" w:rsidRPr="008308F0">
        <w:rPr>
          <w:rFonts w:ascii="TH SarabunPSK" w:hAnsi="TH SarabunPSK" w:cs="TH SarabunPSK"/>
          <w:sz w:val="32"/>
          <w:szCs w:val="32"/>
        </w:rPr>
        <w:t>Progress Report II</w:t>
      </w:r>
      <w:r w:rsidR="008308F0" w:rsidRPr="008308F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10AD6">
        <w:rPr>
          <w:rFonts w:ascii="TH SarabunPSK" w:hAnsi="TH SarabunPSK" w:cs="TH SarabunPSK"/>
          <w:sz w:val="32"/>
          <w:szCs w:val="32"/>
          <w:cs/>
        </w:rPr>
        <w:t>คณะที่ปรึกษาได้วางแนวทางในการ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ดำเนินงานขั้นตอนถัดไปดังตารางที่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631080" w:rsidRPr="005460A5" w:rsidRDefault="00631080" w:rsidP="00A91D30">
      <w:pPr>
        <w:rPr>
          <w:rFonts w:ascii="TH SarabunPSK" w:hAnsi="TH SarabunPSK" w:cs="TH SarabunPSK"/>
          <w:sz w:val="16"/>
          <w:szCs w:val="16"/>
        </w:rPr>
      </w:pPr>
    </w:p>
    <w:p w:rsidR="005F7B67" w:rsidRDefault="005F7B67" w:rsidP="00A91D30">
      <w:pPr>
        <w:rPr>
          <w:rFonts w:ascii="TH SarabunPSK" w:hAnsi="TH SarabunPSK" w:cs="TH SarabunPSK"/>
          <w:sz w:val="32"/>
          <w:szCs w:val="32"/>
        </w:rPr>
      </w:pPr>
      <w:r w:rsidRPr="00710AD6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710AD6">
        <w:rPr>
          <w:rFonts w:ascii="TH SarabunPSK" w:hAnsi="TH SarabunPSK" w:cs="TH SarabunPSK"/>
          <w:sz w:val="32"/>
          <w:szCs w:val="32"/>
        </w:rPr>
        <w:t>4</w:t>
      </w:r>
      <w:r w:rsidRPr="00710AD6">
        <w:rPr>
          <w:rFonts w:ascii="TH SarabunPSK" w:hAnsi="TH SarabunPSK" w:cs="TH SarabunPSK"/>
          <w:sz w:val="32"/>
          <w:szCs w:val="32"/>
          <w:cs/>
        </w:rPr>
        <w:t>-</w:t>
      </w:r>
      <w:r w:rsidRPr="00710AD6">
        <w:rPr>
          <w:rFonts w:ascii="TH SarabunPSK" w:hAnsi="TH SarabunPSK" w:cs="TH SarabunPSK"/>
          <w:sz w:val="32"/>
          <w:szCs w:val="32"/>
        </w:rPr>
        <w:t xml:space="preserve">1 </w:t>
      </w:r>
      <w:r w:rsidRPr="00710AD6">
        <w:rPr>
          <w:rFonts w:ascii="TH SarabunPSK" w:hAnsi="TH SarabunPSK" w:cs="TH SarabunPSK"/>
          <w:sz w:val="32"/>
          <w:szCs w:val="32"/>
          <w:cs/>
        </w:rPr>
        <w:t>รายละเอียดการดำเนินงานในขั้นตอนถัดไป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669"/>
        <w:gridCol w:w="4348"/>
      </w:tblGrid>
      <w:tr w:rsidR="005F7B67" w:rsidRPr="000040A2" w:rsidTr="00A01FA2">
        <w:trPr>
          <w:tblHeader/>
        </w:trPr>
        <w:tc>
          <w:tcPr>
            <w:tcW w:w="2589" w:type="pct"/>
            <w:shd w:val="clear" w:color="auto" w:fill="D9D9D9"/>
            <w:vAlign w:val="center"/>
          </w:tcPr>
          <w:p w:rsidR="005F7B67" w:rsidRPr="000040A2" w:rsidRDefault="005F7B67" w:rsidP="000843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40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411" w:type="pct"/>
            <w:shd w:val="clear" w:color="auto" w:fill="D9D9D9"/>
            <w:vAlign w:val="center"/>
          </w:tcPr>
          <w:p w:rsidR="005F7B67" w:rsidRPr="000040A2" w:rsidRDefault="005F7B67" w:rsidP="000843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0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5F7B67" w:rsidRPr="000040A2" w:rsidTr="00084345">
        <w:trPr>
          <w:trHeight w:val="2671"/>
        </w:trPr>
        <w:tc>
          <w:tcPr>
            <w:tcW w:w="2589" w:type="pct"/>
          </w:tcPr>
          <w:p w:rsidR="00441750" w:rsidRPr="000040A2" w:rsidRDefault="008308F0" w:rsidP="00E01317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0040A2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ปรับปรุงโปรแกรมบริหารบำรุงทาง (</w:t>
            </w:r>
            <w:r w:rsidRPr="000040A2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TPMS</w:t>
            </w:r>
            <w:r w:rsidRPr="000040A2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) ให้สามารถตอบสนองความต้องการของผู้ใช้งาน ในการวิเคราะห์</w:t>
            </w:r>
          </w:p>
          <w:p w:rsidR="008308F0" w:rsidRPr="000040A2" w:rsidRDefault="008308F0" w:rsidP="00E0131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1" w:type="pct"/>
          </w:tcPr>
          <w:p w:rsidR="008308F0" w:rsidRPr="000040A2" w:rsidRDefault="008308F0" w:rsidP="008308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40A2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โดยมีรายละเอียดการดำเนินงานดังนี้</w:t>
            </w:r>
          </w:p>
          <w:p w:rsidR="008308F0" w:rsidRPr="000040A2" w:rsidRDefault="008308F0" w:rsidP="008308F0">
            <w:pPr>
              <w:pStyle w:val="af7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040A2">
              <w:rPr>
                <w:rFonts w:ascii="TH SarabunPSK" w:hAnsi="TH SarabunPSK" w:cs="TH SarabunPSK"/>
                <w:sz w:val="32"/>
                <w:szCs w:val="32"/>
                <w:cs/>
              </w:rPr>
              <w:t>รองรับการปรับเปลี่ยนค่าตัวแปร</w:t>
            </w:r>
            <w:proofErr w:type="spellStart"/>
            <w:r w:rsidRPr="000040A2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0040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ที่ส่งผลกระทบต่อแบบจำลอง</w:t>
            </w:r>
            <w:proofErr w:type="spellStart"/>
            <w:r w:rsidRPr="000040A2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0040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ภายในโปรแกรม </w:t>
            </w:r>
            <w:r w:rsidRPr="000040A2">
              <w:rPr>
                <w:rFonts w:ascii="TH SarabunPSK" w:hAnsi="TH SarabunPSK" w:cs="TH SarabunPSK"/>
                <w:sz w:val="32"/>
                <w:szCs w:val="32"/>
              </w:rPr>
              <w:t xml:space="preserve">TPMS </w:t>
            </w:r>
            <w:r w:rsidRPr="000040A2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:rsidR="008308F0" w:rsidRPr="000040A2" w:rsidRDefault="008308F0" w:rsidP="00344AD1">
            <w:pPr>
              <w:pStyle w:val="af7"/>
              <w:numPr>
                <w:ilvl w:val="0"/>
                <w:numId w:val="1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40A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สามารถกำหนดรูปแบบการซ่อมบำรุงให้สอดคล้องกับปัจจุบันและสอดคล้องกับวิธีซ่อมบำรุงของกรมทางหลวง และรองรับรูปแบบการซ่อมบำรุงในอนาคตได้</w:t>
            </w:r>
          </w:p>
          <w:p w:rsidR="00D44713" w:rsidRPr="000040A2" w:rsidRDefault="008308F0" w:rsidP="008308F0">
            <w:pPr>
              <w:pStyle w:val="af7"/>
              <w:numPr>
                <w:ilvl w:val="0"/>
                <w:numId w:val="1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40A2">
              <w:rPr>
                <w:rFonts w:ascii="TH SarabunPSK" w:hAnsi="TH SarabunPSK" w:cs="TH SarabunPSK"/>
                <w:sz w:val="32"/>
                <w:szCs w:val="32"/>
                <w:cs/>
              </w:rPr>
              <w:t>รองรับการลด เพิ่มเติม และแก้ไขวิธีการซ่อมบำรุงและราคาต่อหน่วย รวมถึงการแก้ไขเกณฑ์การพิจารณาวิธีการซ่อมบำรุง</w:t>
            </w:r>
          </w:p>
          <w:p w:rsidR="008308F0" w:rsidRPr="000040A2" w:rsidRDefault="008308F0" w:rsidP="008308F0">
            <w:pPr>
              <w:pStyle w:val="af7"/>
              <w:numPr>
                <w:ilvl w:val="0"/>
                <w:numId w:val="1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40A2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lastRenderedPageBreak/>
              <w:t>รองรับการปรับเปลี่ยนเงื่อนไขในการวิเคราะห์งบประมาณ</w:t>
            </w:r>
          </w:p>
          <w:p w:rsidR="008308F0" w:rsidRPr="000040A2" w:rsidRDefault="008308F0" w:rsidP="008308F0">
            <w:pPr>
              <w:pStyle w:val="af7"/>
              <w:numPr>
                <w:ilvl w:val="0"/>
                <w:numId w:val="1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40A2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สามารถบันทึกรายละเอียดโครงการที่ใช้ในการวิเคราะห์ที่ประกอบด้วย สายทางวิธีการ</w:t>
            </w:r>
            <w:r w:rsidRPr="000040A2">
              <w:rPr>
                <w:rFonts w:ascii="TH SarabunPSK" w:hAnsi="TH SarabunPSK" w:cs="TH SarabunPSK" w:hint="cs"/>
                <w:sz w:val="32"/>
                <w:szCs w:val="32"/>
                <w:cs/>
                <w:lang w:eastAsia="en-SG"/>
              </w:rPr>
              <w:t xml:space="preserve"> </w:t>
            </w:r>
            <w:r w:rsidRPr="000040A2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และเงื่อนไขในการซ่อมบำรุง</w:t>
            </w:r>
          </w:p>
          <w:p w:rsidR="008308F0" w:rsidRPr="000040A2" w:rsidRDefault="008308F0" w:rsidP="000040A2">
            <w:pPr>
              <w:pStyle w:val="af7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040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สามารถเชื่อมต่อข้อมูลที่จำเป็นสำหรับใช้ในการวิเคราะห์ข้อมูลได้ เช่น </w:t>
            </w:r>
            <w:r w:rsidR="000040A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040A2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ระบบสารสนเทศโครงข่ายทางหลวง (</w:t>
            </w:r>
            <w:proofErr w:type="spellStart"/>
            <w:r w:rsidRPr="000040A2">
              <w:rPr>
                <w:rFonts w:ascii="TH SarabunPSK" w:hAnsi="TH SarabunPSK" w:cs="TH SarabunPSK"/>
                <w:sz w:val="32"/>
                <w:szCs w:val="32"/>
              </w:rPr>
              <w:t>RoadNet</w:t>
            </w:r>
            <w:proofErr w:type="spellEnd"/>
            <w:r w:rsidRPr="000040A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0040A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0040A2" w:rsidRPr="000040A2">
              <w:rPr>
                <w:rFonts w:ascii="TH SarabunPSK" w:hAnsi="TH SarabunPSK" w:cs="TH SarabunPSK"/>
                <w:sz w:val="32"/>
                <w:szCs w:val="32"/>
                <w:cs/>
              </w:rPr>
              <w:t>ระบบ</w:t>
            </w:r>
            <w:r w:rsidRPr="000040A2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ฐานข้อมูลงานวิเคราะห์และตรวจสอบสภาพทาง (</w:t>
            </w:r>
            <w:r w:rsidRPr="000040A2">
              <w:rPr>
                <w:rFonts w:ascii="TH SarabunPSK" w:hAnsi="TH SarabunPSK" w:cs="TH SarabunPSK"/>
                <w:sz w:val="32"/>
                <w:szCs w:val="32"/>
              </w:rPr>
              <w:t>MIIS</w:t>
            </w:r>
            <w:r w:rsidRPr="000040A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0040A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040A2">
              <w:rPr>
                <w:rFonts w:ascii="TH SarabunPSK" w:hAnsi="TH SarabunPSK" w:cs="TH SarabunPSK"/>
                <w:sz w:val="32"/>
                <w:szCs w:val="32"/>
                <w:cs/>
              </w:rPr>
              <w:t>ระบบข้อมูลทะเบียนทางหลวง (</w:t>
            </w:r>
            <w:r w:rsidRPr="000040A2">
              <w:rPr>
                <w:rFonts w:ascii="TH SarabunPSK" w:hAnsi="TH SarabunPSK" w:cs="TH SarabunPSK"/>
                <w:sz w:val="32"/>
                <w:szCs w:val="32"/>
              </w:rPr>
              <w:t>HRIS</w:t>
            </w:r>
            <w:r w:rsidRPr="000040A2">
              <w:rPr>
                <w:rFonts w:ascii="TH SarabunPSK" w:hAnsi="TH SarabunPSK" w:cs="TH SarabunPSK"/>
                <w:sz w:val="32"/>
                <w:szCs w:val="32"/>
                <w:cs/>
              </w:rPr>
              <w:t>) เป็นต้น</w:t>
            </w:r>
          </w:p>
          <w:p w:rsidR="008308F0" w:rsidRPr="000040A2" w:rsidRDefault="008308F0" w:rsidP="000040A2">
            <w:pPr>
              <w:pStyle w:val="af7"/>
              <w:numPr>
                <w:ilvl w:val="0"/>
                <w:numId w:val="11"/>
              </w:num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eastAsia="en-SG"/>
              </w:rPr>
            </w:pPr>
            <w:r w:rsidRPr="000040A2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eastAsia="en-SG"/>
              </w:rPr>
              <w:t>สามารถแสดงผลและส่งออกข้อมูลผลการวิเคราะห์</w:t>
            </w:r>
            <w:r w:rsidRPr="000040A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eastAsia="en-SG"/>
              </w:rPr>
              <w:t xml:space="preserve"> และ</w:t>
            </w:r>
            <w:r w:rsidRPr="000040A2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eastAsia="en-SG"/>
              </w:rPr>
              <w:t>สามารถกำหนดสิทธิการเข้าใช้งานระบบให้สอดคล้องกับการใช้งานของกรมทางหลวง</w:t>
            </w:r>
          </w:p>
        </w:tc>
      </w:tr>
      <w:tr w:rsidR="002E4BDC" w:rsidRPr="000040A2" w:rsidTr="00A01FA2">
        <w:tc>
          <w:tcPr>
            <w:tcW w:w="2589" w:type="pct"/>
          </w:tcPr>
          <w:p w:rsidR="002E4BDC" w:rsidRPr="000040A2" w:rsidRDefault="008308F0" w:rsidP="00084345">
            <w:pPr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40A2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lastRenderedPageBreak/>
              <w:t>ทดสอบการใช้งานโดยการวิเคราะห์ความต้องการงบประมาณบำรุงทางของกรมทางหลวง โดยใช้ข้อมูลล่าสุดในฐานข้อมูลกลางงานบำรุงทาง</w:t>
            </w:r>
          </w:p>
        </w:tc>
        <w:tc>
          <w:tcPr>
            <w:tcW w:w="2411" w:type="pct"/>
          </w:tcPr>
          <w:p w:rsidR="002E4BDC" w:rsidRPr="000040A2" w:rsidRDefault="002E4BDC" w:rsidP="000843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40A2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โดยมีรายละเอียดการดำเนินงานมีดังนี้</w:t>
            </w:r>
          </w:p>
          <w:p w:rsidR="00CF2D14" w:rsidRPr="000040A2" w:rsidRDefault="00D1009D" w:rsidP="00084345">
            <w:pPr>
              <w:pStyle w:val="af7"/>
              <w:numPr>
                <w:ilvl w:val="0"/>
                <w:numId w:val="11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40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ทดสอบการใช้งานโปรแกรม </w:t>
            </w:r>
            <w:r w:rsidRPr="000040A2">
              <w:rPr>
                <w:rFonts w:ascii="TH SarabunPSK" w:hAnsi="TH SarabunPSK" w:cs="TH SarabunPSK"/>
                <w:sz w:val="32"/>
                <w:szCs w:val="32"/>
              </w:rPr>
              <w:t>TPMS</w:t>
            </w:r>
          </w:p>
          <w:p w:rsidR="002E4BDC" w:rsidRPr="000040A2" w:rsidRDefault="00CF2D14" w:rsidP="00D1009D">
            <w:pPr>
              <w:pStyle w:val="af7"/>
              <w:numPr>
                <w:ilvl w:val="0"/>
                <w:numId w:val="11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0A2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</w:t>
            </w:r>
            <w:r w:rsidRPr="000040A2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</w:t>
            </w:r>
            <w:r w:rsidR="00D1009D" w:rsidRPr="000040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รายงานการวิเคราะห์ข้อมูลจากโปรแกรม </w:t>
            </w:r>
            <w:r w:rsidR="00D1009D" w:rsidRPr="000040A2">
              <w:rPr>
                <w:rFonts w:ascii="TH SarabunPSK" w:hAnsi="TH SarabunPSK" w:cs="TH SarabunPSK"/>
                <w:sz w:val="32"/>
                <w:szCs w:val="32"/>
              </w:rPr>
              <w:t>TPMS</w:t>
            </w:r>
          </w:p>
        </w:tc>
      </w:tr>
    </w:tbl>
    <w:p w:rsidR="00007DC5" w:rsidRDefault="00007DC5" w:rsidP="0063108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B6A5C" w:rsidRDefault="004B6A5C" w:rsidP="0063108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sectPr w:rsidR="004B6A5C" w:rsidSect="002F7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334" w:footer="3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D7E" w:rsidRDefault="00645D7E" w:rsidP="005E0D89">
      <w:r>
        <w:separator/>
      </w:r>
    </w:p>
  </w:endnote>
  <w:endnote w:type="continuationSeparator" w:id="0">
    <w:p w:rsidR="00645D7E" w:rsidRDefault="00645D7E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E0F" w:rsidRDefault="003C4E0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A5" w:rsidRPr="00B25B7B" w:rsidRDefault="00344AD1" w:rsidP="00A01FA2">
    <w:pPr>
      <w:pBdr>
        <w:top w:val="single" w:sz="4" w:space="16" w:color="auto"/>
      </w:pBdr>
      <w:tabs>
        <w:tab w:val="right" w:pos="8931"/>
      </w:tabs>
      <w:ind w:firstLine="720"/>
      <w:rPr>
        <w:rFonts w:ascii="TH SarabunPSK" w:hAnsi="TH SarabunPSK" w:cs="TH SarabunPSK"/>
        <w:i/>
        <w:iCs/>
      </w:rPr>
    </w:pPr>
    <w:ins w:id="1" w:author="kay" w:date="2016-10-31T12:25:00Z">
      <w:r w:rsidRPr="00B538F3">
        <w:rPr>
          <w:rFonts w:ascii="TH SarabunPSK" w:hAnsi="TH SarabunPSK" w:cs="TH SarabunPSK"/>
          <w:i/>
          <w:iCs/>
          <w:noProof/>
          <w:rPrChange w:id="2" w:author="Unknown">
            <w:rPr>
              <w:noProof/>
            </w:rPr>
          </w:rPrChange>
        </w:rPr>
        <w:drawing>
          <wp:anchor distT="0" distB="0" distL="114300" distR="114300" simplePos="0" relativeHeight="251670016" behindDoc="0" locked="0" layoutInCell="1" allowOverlap="1" wp14:anchorId="06F73077" wp14:editId="540AEDC4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363600" cy="396000"/>
            <wp:effectExtent l="0" t="0" r="0" b="4445"/>
            <wp:wrapNone/>
            <wp:docPr id="4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5460A5" w:rsidRPr="00B25B7B">
      <w:rPr>
        <w:rFonts w:ascii="TH SarabunPSK" w:hAnsi="TH SarabunPSK" w:cs="TH SarabunPSK"/>
        <w:i/>
        <w:iCs/>
        <w:cs/>
      </w:rPr>
      <w:t>สถาบันการขนส่ง จุฬาลงกรณ์มหาวิทยาลัย</w:t>
    </w:r>
    <w:r w:rsidR="005460A5" w:rsidRPr="00B25B7B">
      <w:rPr>
        <w:rFonts w:ascii="TH SarabunPSK" w:hAnsi="TH SarabunPSK" w:cs="TH SarabunPSK"/>
        <w:i/>
        <w:iCs/>
        <w:cs/>
      </w:rPr>
      <w:tab/>
    </w:r>
    <w:r w:rsidR="005460A5">
      <w:rPr>
        <w:rFonts w:ascii="TH SarabunPSK" w:hAnsi="TH SarabunPSK" w:cs="TH SarabunPSK" w:hint="cs"/>
        <w:i/>
        <w:iCs/>
        <w:cs/>
      </w:rPr>
      <w:t>4</w:t>
    </w:r>
    <w:r w:rsidR="005460A5" w:rsidRPr="00B25B7B">
      <w:rPr>
        <w:rFonts w:ascii="TH SarabunPSK" w:hAnsi="TH SarabunPSK" w:cs="TH SarabunPSK"/>
        <w:i/>
        <w:iCs/>
        <w:cs/>
      </w:rPr>
      <w:t>-</w:t>
    </w:r>
    <w:r w:rsidR="005460A5" w:rsidRPr="00B25B7B">
      <w:rPr>
        <w:rFonts w:ascii="TH SarabunPSK" w:hAnsi="TH SarabunPSK" w:cs="TH SarabunPSK"/>
        <w:i/>
        <w:iCs/>
      </w:rPr>
      <w:fldChar w:fldCharType="begin"/>
    </w:r>
    <w:r w:rsidR="005460A5" w:rsidRPr="00B25B7B">
      <w:rPr>
        <w:rFonts w:ascii="TH SarabunPSK" w:hAnsi="TH SarabunPSK" w:cs="TH SarabunPSK"/>
        <w:i/>
        <w:iCs/>
      </w:rPr>
      <w:instrText xml:space="preserve"> PAGE </w:instrText>
    </w:r>
    <w:r w:rsidR="005460A5" w:rsidRPr="00B25B7B">
      <w:rPr>
        <w:rFonts w:ascii="TH SarabunPSK" w:hAnsi="TH SarabunPSK" w:cs="TH SarabunPSK"/>
        <w:i/>
        <w:iCs/>
      </w:rPr>
      <w:fldChar w:fldCharType="separate"/>
    </w:r>
    <w:r w:rsidR="00DE1501">
      <w:rPr>
        <w:rFonts w:ascii="TH SarabunPSK" w:hAnsi="TH SarabunPSK" w:cs="TH SarabunPSK"/>
        <w:i/>
        <w:iCs/>
        <w:noProof/>
      </w:rPr>
      <w:t>2</w:t>
    </w:r>
    <w:r w:rsidR="005460A5" w:rsidRPr="00B25B7B">
      <w:rPr>
        <w:rFonts w:ascii="TH SarabunPSK" w:hAnsi="TH SarabunPSK" w:cs="TH SarabunPSK"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E0F" w:rsidRDefault="003C4E0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D7E" w:rsidRDefault="00645D7E" w:rsidP="005E0D89">
      <w:r>
        <w:separator/>
      </w:r>
    </w:p>
  </w:footnote>
  <w:footnote w:type="continuationSeparator" w:id="0">
    <w:p w:rsidR="00645D7E" w:rsidRDefault="00645D7E" w:rsidP="005E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E0F" w:rsidRDefault="003C4E0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4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498"/>
    </w:tblGrid>
    <w:tr w:rsidR="00603962" w:rsidRPr="00642954" w:rsidTr="00A01FA2">
      <w:trPr>
        <w:cantSplit/>
        <w:trHeight w:val="870"/>
      </w:trPr>
      <w:tc>
        <w:tcPr>
          <w:tcW w:w="1556" w:type="dxa"/>
        </w:tcPr>
        <w:p w:rsidR="00603962" w:rsidRPr="00642954" w:rsidRDefault="00603962" w:rsidP="00603962"/>
      </w:tc>
      <w:tc>
        <w:tcPr>
          <w:tcW w:w="7498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603962" w:rsidRPr="00642954" w:rsidRDefault="00603962" w:rsidP="00603962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>รายงาน</w:t>
          </w:r>
          <w:r w:rsidR="008308F0">
            <w:rPr>
              <w:rFonts w:ascii="TH SarabunPSK" w:hAnsi="TH SarabunPSK" w:cs="TH SarabunPSK" w:hint="cs"/>
              <w:b/>
              <w:bCs/>
              <w:i/>
              <w:iCs/>
              <w:cs/>
            </w:rPr>
            <w:t>ขั้นกลาง</w:t>
          </w: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 xml:space="preserve"> </w:t>
          </w:r>
          <w:r w:rsidR="008308F0">
            <w:rPr>
              <w:rFonts w:ascii="TH SarabunPSK" w:hAnsi="TH SarabunPSK" w:cs="TH SarabunPSK"/>
              <w:b/>
              <w:bCs/>
              <w:i/>
              <w:iCs/>
              <w:cs/>
            </w:rPr>
            <w:t>(</w:t>
          </w:r>
          <w:r w:rsidR="008308F0">
            <w:rPr>
              <w:rFonts w:ascii="TH SarabunPSK" w:hAnsi="TH SarabunPSK" w:cs="TH SarabunPSK"/>
              <w:b/>
              <w:bCs/>
              <w:i/>
              <w:iCs/>
            </w:rPr>
            <w:t>Interim Report</w:t>
          </w: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>)</w:t>
          </w:r>
        </w:p>
        <w:p w:rsidR="00603962" w:rsidRPr="00642954" w:rsidRDefault="00603962" w:rsidP="00603962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603962" w:rsidRPr="00642954" w:rsidRDefault="00BE6FDC" w:rsidP="00603962">
    <w:pPr>
      <w:pStyle w:val="aa"/>
      <w:rPr>
        <w:rStyle w:val="a6"/>
        <w:sz w:val="16"/>
        <w:szCs w:val="16"/>
        <w:cs/>
      </w:rPr>
    </w:pPr>
    <w:bookmarkStart w:id="0" w:name="_GoBack"/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72064" behindDoc="1" locked="0" layoutInCell="1" allowOverlap="1" wp14:anchorId="29491A12" wp14:editId="7479EC78">
          <wp:simplePos x="0" y="0"/>
          <wp:positionH relativeFrom="margin">
            <wp:posOffset>0</wp:posOffset>
          </wp:positionH>
          <wp:positionV relativeFrom="paragraph">
            <wp:posOffset>-637540</wp:posOffset>
          </wp:positionV>
          <wp:extent cx="676275" cy="676275"/>
          <wp:effectExtent l="0" t="0" r="9525" b="9525"/>
          <wp:wrapNone/>
          <wp:docPr id="3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E0F" w:rsidRDefault="003C4E0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9786C15"/>
    <w:multiLevelType w:val="hybridMultilevel"/>
    <w:tmpl w:val="57D63916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90F0304"/>
    <w:multiLevelType w:val="hybridMultilevel"/>
    <w:tmpl w:val="DEBC5914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26303D14"/>
    <w:multiLevelType w:val="hybridMultilevel"/>
    <w:tmpl w:val="BE16C59A"/>
    <w:lvl w:ilvl="0" w:tplc="C39600E0">
      <w:start w:val="5"/>
      <w:numFmt w:val="bullet"/>
      <w:lvlText w:val="-"/>
      <w:lvlJc w:val="left"/>
      <w:pPr>
        <w:ind w:left="229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2B046133"/>
    <w:multiLevelType w:val="hybridMultilevel"/>
    <w:tmpl w:val="66227EBA"/>
    <w:lvl w:ilvl="0" w:tplc="927C3206">
      <w:start w:val="3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F3DBB"/>
    <w:multiLevelType w:val="hybridMultilevel"/>
    <w:tmpl w:val="E9666B1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550E4FF2"/>
    <w:multiLevelType w:val="multilevel"/>
    <w:tmpl w:val="67605C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8725022"/>
    <w:multiLevelType w:val="multilevel"/>
    <w:tmpl w:val="2A428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8" w15:restartNumberingAfterBreak="0">
    <w:nsid w:val="5B4C3236"/>
    <w:multiLevelType w:val="hybridMultilevel"/>
    <w:tmpl w:val="0FC0A126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618C7B7A"/>
    <w:multiLevelType w:val="hybridMultilevel"/>
    <w:tmpl w:val="B2923138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6FF3107D"/>
    <w:multiLevelType w:val="hybridMultilevel"/>
    <w:tmpl w:val="69B810E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y">
    <w15:presenceInfo w15:providerId="None" w15:userId="k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10"/>
    <w:rsid w:val="00002A96"/>
    <w:rsid w:val="000040A2"/>
    <w:rsid w:val="00007DC5"/>
    <w:rsid w:val="00010216"/>
    <w:rsid w:val="00013EC9"/>
    <w:rsid w:val="00014EAC"/>
    <w:rsid w:val="00016213"/>
    <w:rsid w:val="000201DE"/>
    <w:rsid w:val="00022FF2"/>
    <w:rsid w:val="0002388D"/>
    <w:rsid w:val="0002479A"/>
    <w:rsid w:val="00025104"/>
    <w:rsid w:val="000267F7"/>
    <w:rsid w:val="00027B51"/>
    <w:rsid w:val="00027D9B"/>
    <w:rsid w:val="000308EF"/>
    <w:rsid w:val="00033B25"/>
    <w:rsid w:val="00037148"/>
    <w:rsid w:val="00037155"/>
    <w:rsid w:val="0003763E"/>
    <w:rsid w:val="00040637"/>
    <w:rsid w:val="00040A78"/>
    <w:rsid w:val="000424A7"/>
    <w:rsid w:val="00044CEE"/>
    <w:rsid w:val="00044CFD"/>
    <w:rsid w:val="00045242"/>
    <w:rsid w:val="00045C91"/>
    <w:rsid w:val="00047B59"/>
    <w:rsid w:val="00053460"/>
    <w:rsid w:val="0005448F"/>
    <w:rsid w:val="00054955"/>
    <w:rsid w:val="000555E0"/>
    <w:rsid w:val="00055971"/>
    <w:rsid w:val="0005675D"/>
    <w:rsid w:val="000573F9"/>
    <w:rsid w:val="00057ABF"/>
    <w:rsid w:val="00060B2B"/>
    <w:rsid w:val="00060DF1"/>
    <w:rsid w:val="0006201F"/>
    <w:rsid w:val="00065114"/>
    <w:rsid w:val="000671D8"/>
    <w:rsid w:val="00071606"/>
    <w:rsid w:val="00071D51"/>
    <w:rsid w:val="0007264F"/>
    <w:rsid w:val="00072D31"/>
    <w:rsid w:val="0007403D"/>
    <w:rsid w:val="00074BAB"/>
    <w:rsid w:val="00074DCC"/>
    <w:rsid w:val="00074E61"/>
    <w:rsid w:val="0007525C"/>
    <w:rsid w:val="00080EBA"/>
    <w:rsid w:val="000818A9"/>
    <w:rsid w:val="00083F8A"/>
    <w:rsid w:val="00084345"/>
    <w:rsid w:val="00084431"/>
    <w:rsid w:val="000853AC"/>
    <w:rsid w:val="00085CF7"/>
    <w:rsid w:val="00086FB9"/>
    <w:rsid w:val="0008709F"/>
    <w:rsid w:val="00093763"/>
    <w:rsid w:val="00093E46"/>
    <w:rsid w:val="00094B33"/>
    <w:rsid w:val="000958C2"/>
    <w:rsid w:val="000A0039"/>
    <w:rsid w:val="000A0329"/>
    <w:rsid w:val="000A0712"/>
    <w:rsid w:val="000A4D08"/>
    <w:rsid w:val="000A5FBB"/>
    <w:rsid w:val="000B012F"/>
    <w:rsid w:val="000B41AC"/>
    <w:rsid w:val="000B54E0"/>
    <w:rsid w:val="000B55AE"/>
    <w:rsid w:val="000C02FB"/>
    <w:rsid w:val="000C0AC5"/>
    <w:rsid w:val="000C5151"/>
    <w:rsid w:val="000C59D2"/>
    <w:rsid w:val="000C5D8A"/>
    <w:rsid w:val="000C64AF"/>
    <w:rsid w:val="000C675F"/>
    <w:rsid w:val="000D0DE2"/>
    <w:rsid w:val="000D374F"/>
    <w:rsid w:val="000D556B"/>
    <w:rsid w:val="000D7A19"/>
    <w:rsid w:val="000E2DE2"/>
    <w:rsid w:val="000E2EBA"/>
    <w:rsid w:val="000E5B40"/>
    <w:rsid w:val="000E6315"/>
    <w:rsid w:val="000E73A4"/>
    <w:rsid w:val="000E7D2B"/>
    <w:rsid w:val="000F1174"/>
    <w:rsid w:val="000F32BF"/>
    <w:rsid w:val="000F405F"/>
    <w:rsid w:val="000F411A"/>
    <w:rsid w:val="000F65DB"/>
    <w:rsid w:val="00100C4E"/>
    <w:rsid w:val="001030DC"/>
    <w:rsid w:val="00104AE7"/>
    <w:rsid w:val="00106DA7"/>
    <w:rsid w:val="0011017A"/>
    <w:rsid w:val="00110772"/>
    <w:rsid w:val="0011133E"/>
    <w:rsid w:val="00112CBC"/>
    <w:rsid w:val="00113972"/>
    <w:rsid w:val="00116FF2"/>
    <w:rsid w:val="00117E22"/>
    <w:rsid w:val="001213EF"/>
    <w:rsid w:val="0012499B"/>
    <w:rsid w:val="00130CA5"/>
    <w:rsid w:val="00131BA5"/>
    <w:rsid w:val="001328BC"/>
    <w:rsid w:val="00133424"/>
    <w:rsid w:val="00134215"/>
    <w:rsid w:val="001343A9"/>
    <w:rsid w:val="00136D87"/>
    <w:rsid w:val="00137FF0"/>
    <w:rsid w:val="00140214"/>
    <w:rsid w:val="00144493"/>
    <w:rsid w:val="0014601F"/>
    <w:rsid w:val="00146184"/>
    <w:rsid w:val="00150EE0"/>
    <w:rsid w:val="0015262A"/>
    <w:rsid w:val="00152FBF"/>
    <w:rsid w:val="00153AE5"/>
    <w:rsid w:val="00154C77"/>
    <w:rsid w:val="0015570B"/>
    <w:rsid w:val="001562F6"/>
    <w:rsid w:val="00156418"/>
    <w:rsid w:val="001574D8"/>
    <w:rsid w:val="00162B91"/>
    <w:rsid w:val="00164685"/>
    <w:rsid w:val="00164E8F"/>
    <w:rsid w:val="001651DD"/>
    <w:rsid w:val="00165C90"/>
    <w:rsid w:val="00166561"/>
    <w:rsid w:val="0016666F"/>
    <w:rsid w:val="00174BAD"/>
    <w:rsid w:val="00176D08"/>
    <w:rsid w:val="001776D7"/>
    <w:rsid w:val="00181EA9"/>
    <w:rsid w:val="0018518F"/>
    <w:rsid w:val="0019026E"/>
    <w:rsid w:val="00191AF1"/>
    <w:rsid w:val="00193119"/>
    <w:rsid w:val="0019659C"/>
    <w:rsid w:val="00196D21"/>
    <w:rsid w:val="001A0AE1"/>
    <w:rsid w:val="001A0D65"/>
    <w:rsid w:val="001A1577"/>
    <w:rsid w:val="001A2B47"/>
    <w:rsid w:val="001A2C11"/>
    <w:rsid w:val="001A4530"/>
    <w:rsid w:val="001A7202"/>
    <w:rsid w:val="001A7F73"/>
    <w:rsid w:val="001B2A35"/>
    <w:rsid w:val="001B2AB7"/>
    <w:rsid w:val="001B2C62"/>
    <w:rsid w:val="001B2DDA"/>
    <w:rsid w:val="001B32A7"/>
    <w:rsid w:val="001B3DB3"/>
    <w:rsid w:val="001B56BF"/>
    <w:rsid w:val="001B7C8F"/>
    <w:rsid w:val="001C09B0"/>
    <w:rsid w:val="001C0BCE"/>
    <w:rsid w:val="001C152E"/>
    <w:rsid w:val="001C320A"/>
    <w:rsid w:val="001C3FA9"/>
    <w:rsid w:val="001C6896"/>
    <w:rsid w:val="001D0092"/>
    <w:rsid w:val="001D1B0F"/>
    <w:rsid w:val="001D2D79"/>
    <w:rsid w:val="001D6D95"/>
    <w:rsid w:val="001E0893"/>
    <w:rsid w:val="001E44F1"/>
    <w:rsid w:val="001E539A"/>
    <w:rsid w:val="001E604C"/>
    <w:rsid w:val="001F1EE2"/>
    <w:rsid w:val="001F43D9"/>
    <w:rsid w:val="001F47EF"/>
    <w:rsid w:val="001F4C4B"/>
    <w:rsid w:val="001F7AA2"/>
    <w:rsid w:val="00201ECA"/>
    <w:rsid w:val="00202642"/>
    <w:rsid w:val="002047A3"/>
    <w:rsid w:val="00204C52"/>
    <w:rsid w:val="00205057"/>
    <w:rsid w:val="0020528B"/>
    <w:rsid w:val="002056E7"/>
    <w:rsid w:val="00205760"/>
    <w:rsid w:val="00207B2E"/>
    <w:rsid w:val="00213B0F"/>
    <w:rsid w:val="0021597F"/>
    <w:rsid w:val="0021724D"/>
    <w:rsid w:val="002214C3"/>
    <w:rsid w:val="002226EE"/>
    <w:rsid w:val="00223EAE"/>
    <w:rsid w:val="00223F63"/>
    <w:rsid w:val="00225E1D"/>
    <w:rsid w:val="00227DEB"/>
    <w:rsid w:val="002307DC"/>
    <w:rsid w:val="00230A34"/>
    <w:rsid w:val="00230E76"/>
    <w:rsid w:val="00231A79"/>
    <w:rsid w:val="00233CB7"/>
    <w:rsid w:val="00234F6B"/>
    <w:rsid w:val="00236581"/>
    <w:rsid w:val="00237F7F"/>
    <w:rsid w:val="0024288B"/>
    <w:rsid w:val="002464D8"/>
    <w:rsid w:val="00246662"/>
    <w:rsid w:val="00250D10"/>
    <w:rsid w:val="00251F7E"/>
    <w:rsid w:val="00252E5C"/>
    <w:rsid w:val="00253630"/>
    <w:rsid w:val="00253C65"/>
    <w:rsid w:val="00254E48"/>
    <w:rsid w:val="00254F08"/>
    <w:rsid w:val="002554F4"/>
    <w:rsid w:val="00255B6A"/>
    <w:rsid w:val="002578B0"/>
    <w:rsid w:val="002600CA"/>
    <w:rsid w:val="00260263"/>
    <w:rsid w:val="00260809"/>
    <w:rsid w:val="002620DD"/>
    <w:rsid w:val="002624F3"/>
    <w:rsid w:val="00263EF3"/>
    <w:rsid w:val="0026797C"/>
    <w:rsid w:val="00272C45"/>
    <w:rsid w:val="00274A8F"/>
    <w:rsid w:val="002755EA"/>
    <w:rsid w:val="00276DB2"/>
    <w:rsid w:val="0028050E"/>
    <w:rsid w:val="00281B28"/>
    <w:rsid w:val="002844E3"/>
    <w:rsid w:val="00284E2C"/>
    <w:rsid w:val="00285C76"/>
    <w:rsid w:val="002879E5"/>
    <w:rsid w:val="00291042"/>
    <w:rsid w:val="00297D77"/>
    <w:rsid w:val="002A0643"/>
    <w:rsid w:val="002A06BA"/>
    <w:rsid w:val="002A0D10"/>
    <w:rsid w:val="002A31DB"/>
    <w:rsid w:val="002A3BE6"/>
    <w:rsid w:val="002A4B87"/>
    <w:rsid w:val="002B051B"/>
    <w:rsid w:val="002B0A47"/>
    <w:rsid w:val="002B0AE7"/>
    <w:rsid w:val="002B132B"/>
    <w:rsid w:val="002B30EB"/>
    <w:rsid w:val="002B3258"/>
    <w:rsid w:val="002B5711"/>
    <w:rsid w:val="002B58D2"/>
    <w:rsid w:val="002B5B71"/>
    <w:rsid w:val="002B5BDB"/>
    <w:rsid w:val="002B5C45"/>
    <w:rsid w:val="002B689E"/>
    <w:rsid w:val="002B7524"/>
    <w:rsid w:val="002B78BD"/>
    <w:rsid w:val="002B79A3"/>
    <w:rsid w:val="002C38BA"/>
    <w:rsid w:val="002C4E16"/>
    <w:rsid w:val="002C76B5"/>
    <w:rsid w:val="002D0915"/>
    <w:rsid w:val="002D0AF8"/>
    <w:rsid w:val="002D2E11"/>
    <w:rsid w:val="002D3B18"/>
    <w:rsid w:val="002D3D66"/>
    <w:rsid w:val="002D3E2A"/>
    <w:rsid w:val="002D4184"/>
    <w:rsid w:val="002D648F"/>
    <w:rsid w:val="002D7E03"/>
    <w:rsid w:val="002E06F9"/>
    <w:rsid w:val="002E3F1C"/>
    <w:rsid w:val="002E4A03"/>
    <w:rsid w:val="002E4BDC"/>
    <w:rsid w:val="002E74FE"/>
    <w:rsid w:val="002E7987"/>
    <w:rsid w:val="002F0342"/>
    <w:rsid w:val="002F08AA"/>
    <w:rsid w:val="002F31EE"/>
    <w:rsid w:val="002F4836"/>
    <w:rsid w:val="002F5269"/>
    <w:rsid w:val="002F5A90"/>
    <w:rsid w:val="002F5CDC"/>
    <w:rsid w:val="002F6023"/>
    <w:rsid w:val="002F70B5"/>
    <w:rsid w:val="00300002"/>
    <w:rsid w:val="00300ADC"/>
    <w:rsid w:val="0030321A"/>
    <w:rsid w:val="00303D09"/>
    <w:rsid w:val="00303ED9"/>
    <w:rsid w:val="00304477"/>
    <w:rsid w:val="00304BBA"/>
    <w:rsid w:val="00306E30"/>
    <w:rsid w:val="0031284F"/>
    <w:rsid w:val="003128A6"/>
    <w:rsid w:val="00314B79"/>
    <w:rsid w:val="00315487"/>
    <w:rsid w:val="00316C0D"/>
    <w:rsid w:val="00317A3B"/>
    <w:rsid w:val="0032037D"/>
    <w:rsid w:val="003207F3"/>
    <w:rsid w:val="00321519"/>
    <w:rsid w:val="00321ECB"/>
    <w:rsid w:val="00324BF3"/>
    <w:rsid w:val="003273D3"/>
    <w:rsid w:val="00327CD0"/>
    <w:rsid w:val="003310D4"/>
    <w:rsid w:val="00332518"/>
    <w:rsid w:val="00336657"/>
    <w:rsid w:val="00337BBD"/>
    <w:rsid w:val="0034080D"/>
    <w:rsid w:val="003430C7"/>
    <w:rsid w:val="00343899"/>
    <w:rsid w:val="00343E88"/>
    <w:rsid w:val="00344AD1"/>
    <w:rsid w:val="0034587A"/>
    <w:rsid w:val="00346F04"/>
    <w:rsid w:val="00347CCD"/>
    <w:rsid w:val="003524F0"/>
    <w:rsid w:val="00352D81"/>
    <w:rsid w:val="00353B7F"/>
    <w:rsid w:val="0035594B"/>
    <w:rsid w:val="00357408"/>
    <w:rsid w:val="00361212"/>
    <w:rsid w:val="00362CEB"/>
    <w:rsid w:val="003633A8"/>
    <w:rsid w:val="00366251"/>
    <w:rsid w:val="00366EEF"/>
    <w:rsid w:val="003679B8"/>
    <w:rsid w:val="003703C0"/>
    <w:rsid w:val="00370A91"/>
    <w:rsid w:val="00372DC1"/>
    <w:rsid w:val="00376007"/>
    <w:rsid w:val="003763ED"/>
    <w:rsid w:val="0037728B"/>
    <w:rsid w:val="003812BF"/>
    <w:rsid w:val="003814C7"/>
    <w:rsid w:val="003828C2"/>
    <w:rsid w:val="00382A3A"/>
    <w:rsid w:val="00383295"/>
    <w:rsid w:val="0038377D"/>
    <w:rsid w:val="003845EE"/>
    <w:rsid w:val="0038472C"/>
    <w:rsid w:val="00385191"/>
    <w:rsid w:val="00391B4A"/>
    <w:rsid w:val="00392FE0"/>
    <w:rsid w:val="00393A14"/>
    <w:rsid w:val="00396853"/>
    <w:rsid w:val="00396CB1"/>
    <w:rsid w:val="00397AA7"/>
    <w:rsid w:val="003A0F3B"/>
    <w:rsid w:val="003A107B"/>
    <w:rsid w:val="003A1BD6"/>
    <w:rsid w:val="003A308E"/>
    <w:rsid w:val="003A4C01"/>
    <w:rsid w:val="003A5AB6"/>
    <w:rsid w:val="003A67F7"/>
    <w:rsid w:val="003A6E41"/>
    <w:rsid w:val="003B406A"/>
    <w:rsid w:val="003B51A8"/>
    <w:rsid w:val="003B55AB"/>
    <w:rsid w:val="003B6A99"/>
    <w:rsid w:val="003B7B8E"/>
    <w:rsid w:val="003C1D90"/>
    <w:rsid w:val="003C20C5"/>
    <w:rsid w:val="003C2BA4"/>
    <w:rsid w:val="003C49C3"/>
    <w:rsid w:val="003C4A84"/>
    <w:rsid w:val="003C4E0F"/>
    <w:rsid w:val="003C507E"/>
    <w:rsid w:val="003C58A3"/>
    <w:rsid w:val="003C5F9D"/>
    <w:rsid w:val="003C6EF3"/>
    <w:rsid w:val="003D1896"/>
    <w:rsid w:val="003D2715"/>
    <w:rsid w:val="003D33C8"/>
    <w:rsid w:val="003D387B"/>
    <w:rsid w:val="003D50E0"/>
    <w:rsid w:val="003D550F"/>
    <w:rsid w:val="003D625C"/>
    <w:rsid w:val="003D6382"/>
    <w:rsid w:val="003D74FC"/>
    <w:rsid w:val="003E0157"/>
    <w:rsid w:val="003E0929"/>
    <w:rsid w:val="003E3D24"/>
    <w:rsid w:val="003E3F45"/>
    <w:rsid w:val="003E66F5"/>
    <w:rsid w:val="003E715D"/>
    <w:rsid w:val="003E7CFB"/>
    <w:rsid w:val="003F0BC0"/>
    <w:rsid w:val="003F319A"/>
    <w:rsid w:val="003F4AC1"/>
    <w:rsid w:val="003F69FB"/>
    <w:rsid w:val="003F7B6B"/>
    <w:rsid w:val="0040090D"/>
    <w:rsid w:val="00402888"/>
    <w:rsid w:val="0040324A"/>
    <w:rsid w:val="00403F4D"/>
    <w:rsid w:val="00406057"/>
    <w:rsid w:val="0040662D"/>
    <w:rsid w:val="004120A9"/>
    <w:rsid w:val="004134A9"/>
    <w:rsid w:val="0041414D"/>
    <w:rsid w:val="00414FB0"/>
    <w:rsid w:val="004157B3"/>
    <w:rsid w:val="00415E44"/>
    <w:rsid w:val="00417557"/>
    <w:rsid w:val="00417774"/>
    <w:rsid w:val="00420E73"/>
    <w:rsid w:val="004212E5"/>
    <w:rsid w:val="00422111"/>
    <w:rsid w:val="00423117"/>
    <w:rsid w:val="0042498A"/>
    <w:rsid w:val="004254D0"/>
    <w:rsid w:val="00425CF9"/>
    <w:rsid w:val="0042784E"/>
    <w:rsid w:val="00427965"/>
    <w:rsid w:val="00431D39"/>
    <w:rsid w:val="004327A7"/>
    <w:rsid w:val="00434DD4"/>
    <w:rsid w:val="00435C44"/>
    <w:rsid w:val="00440484"/>
    <w:rsid w:val="0044053A"/>
    <w:rsid w:val="00441750"/>
    <w:rsid w:val="00441A39"/>
    <w:rsid w:val="00441A78"/>
    <w:rsid w:val="00443174"/>
    <w:rsid w:val="0044387A"/>
    <w:rsid w:val="00443F64"/>
    <w:rsid w:val="00446849"/>
    <w:rsid w:val="00446A83"/>
    <w:rsid w:val="004515E2"/>
    <w:rsid w:val="00452452"/>
    <w:rsid w:val="00454F5D"/>
    <w:rsid w:val="00455197"/>
    <w:rsid w:val="00456AAE"/>
    <w:rsid w:val="00456E05"/>
    <w:rsid w:val="00457152"/>
    <w:rsid w:val="0045750F"/>
    <w:rsid w:val="0046004E"/>
    <w:rsid w:val="00462E8E"/>
    <w:rsid w:val="00463F34"/>
    <w:rsid w:val="00465085"/>
    <w:rsid w:val="00465D44"/>
    <w:rsid w:val="00466600"/>
    <w:rsid w:val="004722AC"/>
    <w:rsid w:val="00472F0F"/>
    <w:rsid w:val="00474850"/>
    <w:rsid w:val="0047704C"/>
    <w:rsid w:val="00480481"/>
    <w:rsid w:val="00480B43"/>
    <w:rsid w:val="0048149E"/>
    <w:rsid w:val="00481DFD"/>
    <w:rsid w:val="00482179"/>
    <w:rsid w:val="00485961"/>
    <w:rsid w:val="00486A1C"/>
    <w:rsid w:val="00486B3E"/>
    <w:rsid w:val="004913C1"/>
    <w:rsid w:val="00492813"/>
    <w:rsid w:val="00492ABC"/>
    <w:rsid w:val="00492C09"/>
    <w:rsid w:val="00492D4F"/>
    <w:rsid w:val="00494F96"/>
    <w:rsid w:val="004951AF"/>
    <w:rsid w:val="00495A7F"/>
    <w:rsid w:val="00495DCE"/>
    <w:rsid w:val="004972F0"/>
    <w:rsid w:val="004A1020"/>
    <w:rsid w:val="004A1AED"/>
    <w:rsid w:val="004A20E9"/>
    <w:rsid w:val="004A7682"/>
    <w:rsid w:val="004A78CC"/>
    <w:rsid w:val="004B07BE"/>
    <w:rsid w:val="004B0881"/>
    <w:rsid w:val="004B2969"/>
    <w:rsid w:val="004B3880"/>
    <w:rsid w:val="004B5BD3"/>
    <w:rsid w:val="004B634D"/>
    <w:rsid w:val="004B6A5C"/>
    <w:rsid w:val="004B6CA9"/>
    <w:rsid w:val="004B716A"/>
    <w:rsid w:val="004B788D"/>
    <w:rsid w:val="004C237E"/>
    <w:rsid w:val="004C3004"/>
    <w:rsid w:val="004C322B"/>
    <w:rsid w:val="004C4563"/>
    <w:rsid w:val="004C4DF6"/>
    <w:rsid w:val="004C5F42"/>
    <w:rsid w:val="004C6B7E"/>
    <w:rsid w:val="004C6E32"/>
    <w:rsid w:val="004D0E6E"/>
    <w:rsid w:val="004D1A5C"/>
    <w:rsid w:val="004D21D4"/>
    <w:rsid w:val="004D2578"/>
    <w:rsid w:val="004D2BB4"/>
    <w:rsid w:val="004D3AE2"/>
    <w:rsid w:val="004D5156"/>
    <w:rsid w:val="004D6ACE"/>
    <w:rsid w:val="004E0AB3"/>
    <w:rsid w:val="004E0B7C"/>
    <w:rsid w:val="004E0F68"/>
    <w:rsid w:val="004E3F0D"/>
    <w:rsid w:val="004E41CA"/>
    <w:rsid w:val="004E4EB3"/>
    <w:rsid w:val="004E53AB"/>
    <w:rsid w:val="004E6231"/>
    <w:rsid w:val="004E7141"/>
    <w:rsid w:val="004F15F0"/>
    <w:rsid w:val="004F278A"/>
    <w:rsid w:val="004F3A68"/>
    <w:rsid w:val="004F7A17"/>
    <w:rsid w:val="005003BA"/>
    <w:rsid w:val="005010B8"/>
    <w:rsid w:val="0050160B"/>
    <w:rsid w:val="005016C1"/>
    <w:rsid w:val="00504733"/>
    <w:rsid w:val="005047DF"/>
    <w:rsid w:val="005057B7"/>
    <w:rsid w:val="005107DD"/>
    <w:rsid w:val="00511B5D"/>
    <w:rsid w:val="00512973"/>
    <w:rsid w:val="00512FC2"/>
    <w:rsid w:val="00513F93"/>
    <w:rsid w:val="00516FAD"/>
    <w:rsid w:val="005217FB"/>
    <w:rsid w:val="00522D53"/>
    <w:rsid w:val="0052386D"/>
    <w:rsid w:val="00524225"/>
    <w:rsid w:val="00530E2F"/>
    <w:rsid w:val="00533EAF"/>
    <w:rsid w:val="00534706"/>
    <w:rsid w:val="005356FD"/>
    <w:rsid w:val="0053687F"/>
    <w:rsid w:val="00541551"/>
    <w:rsid w:val="0054394E"/>
    <w:rsid w:val="005460A5"/>
    <w:rsid w:val="005507C7"/>
    <w:rsid w:val="00551BE0"/>
    <w:rsid w:val="00551E78"/>
    <w:rsid w:val="005531EC"/>
    <w:rsid w:val="00554E4C"/>
    <w:rsid w:val="00556BD2"/>
    <w:rsid w:val="00560181"/>
    <w:rsid w:val="005615E4"/>
    <w:rsid w:val="00561CED"/>
    <w:rsid w:val="00561FB6"/>
    <w:rsid w:val="00563137"/>
    <w:rsid w:val="00564ABB"/>
    <w:rsid w:val="0056554B"/>
    <w:rsid w:val="005665F5"/>
    <w:rsid w:val="00566968"/>
    <w:rsid w:val="00570969"/>
    <w:rsid w:val="00571498"/>
    <w:rsid w:val="00575553"/>
    <w:rsid w:val="005759A0"/>
    <w:rsid w:val="00576CF1"/>
    <w:rsid w:val="00576D4F"/>
    <w:rsid w:val="0058017C"/>
    <w:rsid w:val="00580349"/>
    <w:rsid w:val="00580A38"/>
    <w:rsid w:val="00581848"/>
    <w:rsid w:val="00581DFF"/>
    <w:rsid w:val="00582996"/>
    <w:rsid w:val="00582AAD"/>
    <w:rsid w:val="00582C4F"/>
    <w:rsid w:val="00585F48"/>
    <w:rsid w:val="00590F6D"/>
    <w:rsid w:val="00591241"/>
    <w:rsid w:val="00592B1D"/>
    <w:rsid w:val="00593F57"/>
    <w:rsid w:val="00594227"/>
    <w:rsid w:val="005953DF"/>
    <w:rsid w:val="00595FC5"/>
    <w:rsid w:val="00597162"/>
    <w:rsid w:val="005A05B1"/>
    <w:rsid w:val="005A0D85"/>
    <w:rsid w:val="005A1A74"/>
    <w:rsid w:val="005A3B4F"/>
    <w:rsid w:val="005A3D09"/>
    <w:rsid w:val="005A7F16"/>
    <w:rsid w:val="005B064D"/>
    <w:rsid w:val="005B15E8"/>
    <w:rsid w:val="005B2088"/>
    <w:rsid w:val="005B2E5B"/>
    <w:rsid w:val="005B3F5B"/>
    <w:rsid w:val="005B663A"/>
    <w:rsid w:val="005B767B"/>
    <w:rsid w:val="005C17D8"/>
    <w:rsid w:val="005C17FC"/>
    <w:rsid w:val="005C2219"/>
    <w:rsid w:val="005C3A88"/>
    <w:rsid w:val="005C40AF"/>
    <w:rsid w:val="005C4E8A"/>
    <w:rsid w:val="005C5F56"/>
    <w:rsid w:val="005C7584"/>
    <w:rsid w:val="005D06E5"/>
    <w:rsid w:val="005D06EC"/>
    <w:rsid w:val="005D0D56"/>
    <w:rsid w:val="005D3800"/>
    <w:rsid w:val="005D3BEA"/>
    <w:rsid w:val="005D4D4B"/>
    <w:rsid w:val="005D562B"/>
    <w:rsid w:val="005D6882"/>
    <w:rsid w:val="005D70EF"/>
    <w:rsid w:val="005E0D89"/>
    <w:rsid w:val="005E1F2C"/>
    <w:rsid w:val="005E721F"/>
    <w:rsid w:val="005F0598"/>
    <w:rsid w:val="005F05A9"/>
    <w:rsid w:val="005F0609"/>
    <w:rsid w:val="005F4B84"/>
    <w:rsid w:val="005F56AA"/>
    <w:rsid w:val="005F5BF6"/>
    <w:rsid w:val="005F623C"/>
    <w:rsid w:val="005F686F"/>
    <w:rsid w:val="005F7984"/>
    <w:rsid w:val="005F7B67"/>
    <w:rsid w:val="005F7BF2"/>
    <w:rsid w:val="00600C1D"/>
    <w:rsid w:val="00601CD4"/>
    <w:rsid w:val="0060207C"/>
    <w:rsid w:val="0060264F"/>
    <w:rsid w:val="00603484"/>
    <w:rsid w:val="00603516"/>
    <w:rsid w:val="00603962"/>
    <w:rsid w:val="00604152"/>
    <w:rsid w:val="00604A9A"/>
    <w:rsid w:val="00604E75"/>
    <w:rsid w:val="00607819"/>
    <w:rsid w:val="00611DA4"/>
    <w:rsid w:val="00611EE9"/>
    <w:rsid w:val="00612AD2"/>
    <w:rsid w:val="00613AB7"/>
    <w:rsid w:val="0061522D"/>
    <w:rsid w:val="00617DA2"/>
    <w:rsid w:val="00617E5F"/>
    <w:rsid w:val="006214C1"/>
    <w:rsid w:val="00621DCC"/>
    <w:rsid w:val="00622333"/>
    <w:rsid w:val="00625611"/>
    <w:rsid w:val="006260F5"/>
    <w:rsid w:val="006279C0"/>
    <w:rsid w:val="00630C34"/>
    <w:rsid w:val="00630D3A"/>
    <w:rsid w:val="00631080"/>
    <w:rsid w:val="0063114F"/>
    <w:rsid w:val="006338E7"/>
    <w:rsid w:val="00633D49"/>
    <w:rsid w:val="00634007"/>
    <w:rsid w:val="006345FB"/>
    <w:rsid w:val="006349C7"/>
    <w:rsid w:val="006353C3"/>
    <w:rsid w:val="00636390"/>
    <w:rsid w:val="00640BD2"/>
    <w:rsid w:val="00644260"/>
    <w:rsid w:val="00645D7E"/>
    <w:rsid w:val="006507B3"/>
    <w:rsid w:val="00651A3B"/>
    <w:rsid w:val="00652671"/>
    <w:rsid w:val="00653AC9"/>
    <w:rsid w:val="006563DB"/>
    <w:rsid w:val="00656612"/>
    <w:rsid w:val="00660459"/>
    <w:rsid w:val="00663B3A"/>
    <w:rsid w:val="0066409F"/>
    <w:rsid w:val="00670EE8"/>
    <w:rsid w:val="00671AED"/>
    <w:rsid w:val="00673D90"/>
    <w:rsid w:val="00674784"/>
    <w:rsid w:val="00674809"/>
    <w:rsid w:val="00676877"/>
    <w:rsid w:val="006779DA"/>
    <w:rsid w:val="00677B36"/>
    <w:rsid w:val="0068265C"/>
    <w:rsid w:val="00683500"/>
    <w:rsid w:val="00685C65"/>
    <w:rsid w:val="006865B1"/>
    <w:rsid w:val="006868AE"/>
    <w:rsid w:val="00686F87"/>
    <w:rsid w:val="00691928"/>
    <w:rsid w:val="006926B7"/>
    <w:rsid w:val="006927C0"/>
    <w:rsid w:val="00693210"/>
    <w:rsid w:val="006939ED"/>
    <w:rsid w:val="006945B3"/>
    <w:rsid w:val="00695E5F"/>
    <w:rsid w:val="00696EB3"/>
    <w:rsid w:val="0069736F"/>
    <w:rsid w:val="006A0109"/>
    <w:rsid w:val="006A1637"/>
    <w:rsid w:val="006A20FB"/>
    <w:rsid w:val="006A2984"/>
    <w:rsid w:val="006A2D8E"/>
    <w:rsid w:val="006A2E4E"/>
    <w:rsid w:val="006A3811"/>
    <w:rsid w:val="006A4050"/>
    <w:rsid w:val="006A502A"/>
    <w:rsid w:val="006A58C4"/>
    <w:rsid w:val="006A6149"/>
    <w:rsid w:val="006B2622"/>
    <w:rsid w:val="006B38DE"/>
    <w:rsid w:val="006B60CC"/>
    <w:rsid w:val="006C0AD7"/>
    <w:rsid w:val="006C282F"/>
    <w:rsid w:val="006C3906"/>
    <w:rsid w:val="006C3A12"/>
    <w:rsid w:val="006C3F2B"/>
    <w:rsid w:val="006C42E0"/>
    <w:rsid w:val="006C610C"/>
    <w:rsid w:val="006D152E"/>
    <w:rsid w:val="006D1D2F"/>
    <w:rsid w:val="006D30B1"/>
    <w:rsid w:val="006D36EE"/>
    <w:rsid w:val="006D39CF"/>
    <w:rsid w:val="006D487B"/>
    <w:rsid w:val="006D4915"/>
    <w:rsid w:val="006D622C"/>
    <w:rsid w:val="006D6941"/>
    <w:rsid w:val="006E0538"/>
    <w:rsid w:val="006E18A3"/>
    <w:rsid w:val="006E3310"/>
    <w:rsid w:val="006E3DF2"/>
    <w:rsid w:val="006E5523"/>
    <w:rsid w:val="006F3A64"/>
    <w:rsid w:val="006F47C3"/>
    <w:rsid w:val="006F4899"/>
    <w:rsid w:val="006F7E6C"/>
    <w:rsid w:val="00701CBE"/>
    <w:rsid w:val="007038B8"/>
    <w:rsid w:val="00704E97"/>
    <w:rsid w:val="00704EC5"/>
    <w:rsid w:val="0070541D"/>
    <w:rsid w:val="00710D79"/>
    <w:rsid w:val="0071200B"/>
    <w:rsid w:val="00712923"/>
    <w:rsid w:val="00714616"/>
    <w:rsid w:val="00714726"/>
    <w:rsid w:val="00715817"/>
    <w:rsid w:val="00715B9B"/>
    <w:rsid w:val="00716090"/>
    <w:rsid w:val="00716498"/>
    <w:rsid w:val="0072165D"/>
    <w:rsid w:val="007218A8"/>
    <w:rsid w:val="00721B92"/>
    <w:rsid w:val="00722114"/>
    <w:rsid w:val="007225FB"/>
    <w:rsid w:val="00723AC2"/>
    <w:rsid w:val="00723CE8"/>
    <w:rsid w:val="007278BE"/>
    <w:rsid w:val="00730A42"/>
    <w:rsid w:val="0073346D"/>
    <w:rsid w:val="00735867"/>
    <w:rsid w:val="00735902"/>
    <w:rsid w:val="00735F3B"/>
    <w:rsid w:val="007365CE"/>
    <w:rsid w:val="007412AB"/>
    <w:rsid w:val="00741C29"/>
    <w:rsid w:val="00745208"/>
    <w:rsid w:val="00745773"/>
    <w:rsid w:val="00745CC7"/>
    <w:rsid w:val="00745EF5"/>
    <w:rsid w:val="007460A0"/>
    <w:rsid w:val="00746154"/>
    <w:rsid w:val="0075032C"/>
    <w:rsid w:val="007511AF"/>
    <w:rsid w:val="0075146B"/>
    <w:rsid w:val="007519A3"/>
    <w:rsid w:val="00751A61"/>
    <w:rsid w:val="00752EC8"/>
    <w:rsid w:val="00753868"/>
    <w:rsid w:val="007560B6"/>
    <w:rsid w:val="0075670E"/>
    <w:rsid w:val="007604D0"/>
    <w:rsid w:val="007607F4"/>
    <w:rsid w:val="0076185E"/>
    <w:rsid w:val="00766A4A"/>
    <w:rsid w:val="0076727D"/>
    <w:rsid w:val="007674CD"/>
    <w:rsid w:val="007703BB"/>
    <w:rsid w:val="0077110C"/>
    <w:rsid w:val="0077309F"/>
    <w:rsid w:val="0077313A"/>
    <w:rsid w:val="00773481"/>
    <w:rsid w:val="00773E32"/>
    <w:rsid w:val="007746D8"/>
    <w:rsid w:val="0077588D"/>
    <w:rsid w:val="00775893"/>
    <w:rsid w:val="00775AA2"/>
    <w:rsid w:val="00775D8D"/>
    <w:rsid w:val="00776125"/>
    <w:rsid w:val="00776E30"/>
    <w:rsid w:val="00783714"/>
    <w:rsid w:val="00783D2F"/>
    <w:rsid w:val="007840A6"/>
    <w:rsid w:val="00784CE7"/>
    <w:rsid w:val="0078610C"/>
    <w:rsid w:val="007874A9"/>
    <w:rsid w:val="007911A0"/>
    <w:rsid w:val="007939B6"/>
    <w:rsid w:val="00795A9E"/>
    <w:rsid w:val="00797AD2"/>
    <w:rsid w:val="007A0485"/>
    <w:rsid w:val="007A19E2"/>
    <w:rsid w:val="007A1A5D"/>
    <w:rsid w:val="007A2291"/>
    <w:rsid w:val="007A30F0"/>
    <w:rsid w:val="007A3280"/>
    <w:rsid w:val="007A3A8A"/>
    <w:rsid w:val="007A3F11"/>
    <w:rsid w:val="007A4AC5"/>
    <w:rsid w:val="007A6C2E"/>
    <w:rsid w:val="007A792D"/>
    <w:rsid w:val="007A7CA6"/>
    <w:rsid w:val="007B0188"/>
    <w:rsid w:val="007B0BFB"/>
    <w:rsid w:val="007B1247"/>
    <w:rsid w:val="007B20DD"/>
    <w:rsid w:val="007B2520"/>
    <w:rsid w:val="007B2947"/>
    <w:rsid w:val="007B3959"/>
    <w:rsid w:val="007B4414"/>
    <w:rsid w:val="007B5615"/>
    <w:rsid w:val="007B5D7C"/>
    <w:rsid w:val="007B709F"/>
    <w:rsid w:val="007C0670"/>
    <w:rsid w:val="007C328D"/>
    <w:rsid w:val="007C3DCA"/>
    <w:rsid w:val="007D433F"/>
    <w:rsid w:val="007D43BD"/>
    <w:rsid w:val="007D5BDE"/>
    <w:rsid w:val="007D66AA"/>
    <w:rsid w:val="007D6FBC"/>
    <w:rsid w:val="007E1DC2"/>
    <w:rsid w:val="007E1FDB"/>
    <w:rsid w:val="007E33D2"/>
    <w:rsid w:val="007E34F0"/>
    <w:rsid w:val="007E3AF2"/>
    <w:rsid w:val="007E3EFD"/>
    <w:rsid w:val="007E4805"/>
    <w:rsid w:val="007E5B4F"/>
    <w:rsid w:val="007E73D5"/>
    <w:rsid w:val="007F1B74"/>
    <w:rsid w:val="007F2822"/>
    <w:rsid w:val="007F5572"/>
    <w:rsid w:val="007F7C01"/>
    <w:rsid w:val="00800C8B"/>
    <w:rsid w:val="00804D8A"/>
    <w:rsid w:val="00804FD8"/>
    <w:rsid w:val="00807446"/>
    <w:rsid w:val="00807CAA"/>
    <w:rsid w:val="00810274"/>
    <w:rsid w:val="00812521"/>
    <w:rsid w:val="00812E6C"/>
    <w:rsid w:val="00812ED1"/>
    <w:rsid w:val="00814675"/>
    <w:rsid w:val="0081473F"/>
    <w:rsid w:val="00815023"/>
    <w:rsid w:val="008163E5"/>
    <w:rsid w:val="00816571"/>
    <w:rsid w:val="008174E5"/>
    <w:rsid w:val="00820B01"/>
    <w:rsid w:val="00820F46"/>
    <w:rsid w:val="00821D6D"/>
    <w:rsid w:val="008234C5"/>
    <w:rsid w:val="00823968"/>
    <w:rsid w:val="008242FE"/>
    <w:rsid w:val="00824D7D"/>
    <w:rsid w:val="00826F45"/>
    <w:rsid w:val="00827C9D"/>
    <w:rsid w:val="008308F0"/>
    <w:rsid w:val="00831BF6"/>
    <w:rsid w:val="0083352B"/>
    <w:rsid w:val="0083507E"/>
    <w:rsid w:val="00835105"/>
    <w:rsid w:val="008367FF"/>
    <w:rsid w:val="008374FE"/>
    <w:rsid w:val="00837CED"/>
    <w:rsid w:val="0084186D"/>
    <w:rsid w:val="008427E8"/>
    <w:rsid w:val="00845C87"/>
    <w:rsid w:val="00846446"/>
    <w:rsid w:val="00847386"/>
    <w:rsid w:val="008476C6"/>
    <w:rsid w:val="008503E6"/>
    <w:rsid w:val="00851C95"/>
    <w:rsid w:val="0085253D"/>
    <w:rsid w:val="00852E32"/>
    <w:rsid w:val="00853910"/>
    <w:rsid w:val="00853CAD"/>
    <w:rsid w:val="00856599"/>
    <w:rsid w:val="00860483"/>
    <w:rsid w:val="00860738"/>
    <w:rsid w:val="00860E8D"/>
    <w:rsid w:val="00861001"/>
    <w:rsid w:val="008619EC"/>
    <w:rsid w:val="008621C2"/>
    <w:rsid w:val="00863A73"/>
    <w:rsid w:val="00864412"/>
    <w:rsid w:val="00864537"/>
    <w:rsid w:val="008658D6"/>
    <w:rsid w:val="00867815"/>
    <w:rsid w:val="008717B1"/>
    <w:rsid w:val="0087352C"/>
    <w:rsid w:val="00874B5A"/>
    <w:rsid w:val="00875871"/>
    <w:rsid w:val="00877062"/>
    <w:rsid w:val="0087735F"/>
    <w:rsid w:val="00877DBD"/>
    <w:rsid w:val="00877EDB"/>
    <w:rsid w:val="00886FBF"/>
    <w:rsid w:val="00887783"/>
    <w:rsid w:val="008878FD"/>
    <w:rsid w:val="00887A62"/>
    <w:rsid w:val="00890D81"/>
    <w:rsid w:val="008920AD"/>
    <w:rsid w:val="008924F5"/>
    <w:rsid w:val="00893582"/>
    <w:rsid w:val="00894E1A"/>
    <w:rsid w:val="00897C78"/>
    <w:rsid w:val="008A2AC9"/>
    <w:rsid w:val="008A34FC"/>
    <w:rsid w:val="008A4589"/>
    <w:rsid w:val="008A5873"/>
    <w:rsid w:val="008A66EC"/>
    <w:rsid w:val="008B4319"/>
    <w:rsid w:val="008B4E12"/>
    <w:rsid w:val="008B52B2"/>
    <w:rsid w:val="008B5731"/>
    <w:rsid w:val="008B5A4B"/>
    <w:rsid w:val="008B6746"/>
    <w:rsid w:val="008C047B"/>
    <w:rsid w:val="008C080D"/>
    <w:rsid w:val="008C249F"/>
    <w:rsid w:val="008C2FB3"/>
    <w:rsid w:val="008C348F"/>
    <w:rsid w:val="008C38A0"/>
    <w:rsid w:val="008C3F9E"/>
    <w:rsid w:val="008C5779"/>
    <w:rsid w:val="008C5796"/>
    <w:rsid w:val="008D30E9"/>
    <w:rsid w:val="008D4DA9"/>
    <w:rsid w:val="008D5467"/>
    <w:rsid w:val="008D6D6E"/>
    <w:rsid w:val="008D6DD0"/>
    <w:rsid w:val="008E09DD"/>
    <w:rsid w:val="008E2211"/>
    <w:rsid w:val="008E2670"/>
    <w:rsid w:val="008E276B"/>
    <w:rsid w:val="008E2A63"/>
    <w:rsid w:val="008E5227"/>
    <w:rsid w:val="008E5A19"/>
    <w:rsid w:val="008E5DF9"/>
    <w:rsid w:val="008E77F3"/>
    <w:rsid w:val="008F171C"/>
    <w:rsid w:val="008F33D2"/>
    <w:rsid w:val="008F38D3"/>
    <w:rsid w:val="008F5730"/>
    <w:rsid w:val="008F5749"/>
    <w:rsid w:val="008F5944"/>
    <w:rsid w:val="008F6849"/>
    <w:rsid w:val="00900018"/>
    <w:rsid w:val="009007B3"/>
    <w:rsid w:val="00903A5F"/>
    <w:rsid w:val="00903B61"/>
    <w:rsid w:val="0090579B"/>
    <w:rsid w:val="00905ED7"/>
    <w:rsid w:val="00907EE3"/>
    <w:rsid w:val="00907FD7"/>
    <w:rsid w:val="00910994"/>
    <w:rsid w:val="0091159B"/>
    <w:rsid w:val="00911DBC"/>
    <w:rsid w:val="00921C5D"/>
    <w:rsid w:val="00923B9B"/>
    <w:rsid w:val="009304C2"/>
    <w:rsid w:val="00932849"/>
    <w:rsid w:val="00936094"/>
    <w:rsid w:val="009400B7"/>
    <w:rsid w:val="009419C2"/>
    <w:rsid w:val="0094321F"/>
    <w:rsid w:val="00944E04"/>
    <w:rsid w:val="0094571A"/>
    <w:rsid w:val="00945A76"/>
    <w:rsid w:val="00946BF0"/>
    <w:rsid w:val="00947FCA"/>
    <w:rsid w:val="00950733"/>
    <w:rsid w:val="00951335"/>
    <w:rsid w:val="00954784"/>
    <w:rsid w:val="009551EF"/>
    <w:rsid w:val="00956DF4"/>
    <w:rsid w:val="00960030"/>
    <w:rsid w:val="009617FC"/>
    <w:rsid w:val="0096313D"/>
    <w:rsid w:val="00965AE8"/>
    <w:rsid w:val="00965BC6"/>
    <w:rsid w:val="009662C7"/>
    <w:rsid w:val="00966964"/>
    <w:rsid w:val="009669E5"/>
    <w:rsid w:val="009725B0"/>
    <w:rsid w:val="00974A71"/>
    <w:rsid w:val="00974FA5"/>
    <w:rsid w:val="0097620A"/>
    <w:rsid w:val="00977052"/>
    <w:rsid w:val="009772CB"/>
    <w:rsid w:val="009822A3"/>
    <w:rsid w:val="009827CA"/>
    <w:rsid w:val="00996686"/>
    <w:rsid w:val="009A0ED6"/>
    <w:rsid w:val="009A13D2"/>
    <w:rsid w:val="009A3C3F"/>
    <w:rsid w:val="009A4220"/>
    <w:rsid w:val="009A5BBB"/>
    <w:rsid w:val="009A60E4"/>
    <w:rsid w:val="009A7DD0"/>
    <w:rsid w:val="009B37BA"/>
    <w:rsid w:val="009B5355"/>
    <w:rsid w:val="009B755F"/>
    <w:rsid w:val="009C2FF9"/>
    <w:rsid w:val="009C3291"/>
    <w:rsid w:val="009C406C"/>
    <w:rsid w:val="009C4AFB"/>
    <w:rsid w:val="009C57BA"/>
    <w:rsid w:val="009D11B0"/>
    <w:rsid w:val="009D126D"/>
    <w:rsid w:val="009D210C"/>
    <w:rsid w:val="009D3B91"/>
    <w:rsid w:val="009D45F5"/>
    <w:rsid w:val="009D5627"/>
    <w:rsid w:val="009D56BC"/>
    <w:rsid w:val="009D640B"/>
    <w:rsid w:val="009D708E"/>
    <w:rsid w:val="009D716E"/>
    <w:rsid w:val="009E0EFB"/>
    <w:rsid w:val="009E1E32"/>
    <w:rsid w:val="009E2365"/>
    <w:rsid w:val="009E3AD8"/>
    <w:rsid w:val="009E6347"/>
    <w:rsid w:val="009F0034"/>
    <w:rsid w:val="009F1682"/>
    <w:rsid w:val="009F28A1"/>
    <w:rsid w:val="009F3C29"/>
    <w:rsid w:val="009F559F"/>
    <w:rsid w:val="009F7575"/>
    <w:rsid w:val="009F77C4"/>
    <w:rsid w:val="00A00B8B"/>
    <w:rsid w:val="00A00E75"/>
    <w:rsid w:val="00A01FA2"/>
    <w:rsid w:val="00A02188"/>
    <w:rsid w:val="00A021F8"/>
    <w:rsid w:val="00A025A1"/>
    <w:rsid w:val="00A04204"/>
    <w:rsid w:val="00A04569"/>
    <w:rsid w:val="00A05E40"/>
    <w:rsid w:val="00A060E6"/>
    <w:rsid w:val="00A12062"/>
    <w:rsid w:val="00A12340"/>
    <w:rsid w:val="00A145D8"/>
    <w:rsid w:val="00A165A2"/>
    <w:rsid w:val="00A1788E"/>
    <w:rsid w:val="00A213A8"/>
    <w:rsid w:val="00A21656"/>
    <w:rsid w:val="00A22911"/>
    <w:rsid w:val="00A23F0F"/>
    <w:rsid w:val="00A249EF"/>
    <w:rsid w:val="00A24FBD"/>
    <w:rsid w:val="00A25CAF"/>
    <w:rsid w:val="00A26D3F"/>
    <w:rsid w:val="00A26F16"/>
    <w:rsid w:val="00A274F5"/>
    <w:rsid w:val="00A30315"/>
    <w:rsid w:val="00A34B61"/>
    <w:rsid w:val="00A34E67"/>
    <w:rsid w:val="00A36245"/>
    <w:rsid w:val="00A37891"/>
    <w:rsid w:val="00A37F7B"/>
    <w:rsid w:val="00A43491"/>
    <w:rsid w:val="00A43750"/>
    <w:rsid w:val="00A47507"/>
    <w:rsid w:val="00A47D1A"/>
    <w:rsid w:val="00A51491"/>
    <w:rsid w:val="00A51A09"/>
    <w:rsid w:val="00A52401"/>
    <w:rsid w:val="00A54828"/>
    <w:rsid w:val="00A54E9D"/>
    <w:rsid w:val="00A5547E"/>
    <w:rsid w:val="00A56659"/>
    <w:rsid w:val="00A57086"/>
    <w:rsid w:val="00A57922"/>
    <w:rsid w:val="00A61470"/>
    <w:rsid w:val="00A6201C"/>
    <w:rsid w:val="00A6522A"/>
    <w:rsid w:val="00A65C5D"/>
    <w:rsid w:val="00A6608A"/>
    <w:rsid w:val="00A6636D"/>
    <w:rsid w:val="00A66A5A"/>
    <w:rsid w:val="00A67205"/>
    <w:rsid w:val="00A7046B"/>
    <w:rsid w:val="00A714B4"/>
    <w:rsid w:val="00A71594"/>
    <w:rsid w:val="00A76FF6"/>
    <w:rsid w:val="00A77755"/>
    <w:rsid w:val="00A77A1D"/>
    <w:rsid w:val="00A81270"/>
    <w:rsid w:val="00A82527"/>
    <w:rsid w:val="00A838B8"/>
    <w:rsid w:val="00A83D86"/>
    <w:rsid w:val="00A84571"/>
    <w:rsid w:val="00A8493E"/>
    <w:rsid w:val="00A85351"/>
    <w:rsid w:val="00A91D30"/>
    <w:rsid w:val="00A91D7B"/>
    <w:rsid w:val="00A9315C"/>
    <w:rsid w:val="00A94587"/>
    <w:rsid w:val="00A9491C"/>
    <w:rsid w:val="00A9695E"/>
    <w:rsid w:val="00A977F0"/>
    <w:rsid w:val="00AA0A7D"/>
    <w:rsid w:val="00AA1830"/>
    <w:rsid w:val="00AA4110"/>
    <w:rsid w:val="00AA416C"/>
    <w:rsid w:val="00AA43C8"/>
    <w:rsid w:val="00AA46B3"/>
    <w:rsid w:val="00AA49D9"/>
    <w:rsid w:val="00AA4D4A"/>
    <w:rsid w:val="00AA5748"/>
    <w:rsid w:val="00AB3160"/>
    <w:rsid w:val="00AB5299"/>
    <w:rsid w:val="00AB63C2"/>
    <w:rsid w:val="00AB679C"/>
    <w:rsid w:val="00AB6F92"/>
    <w:rsid w:val="00AB7205"/>
    <w:rsid w:val="00AB7E17"/>
    <w:rsid w:val="00AC3EEE"/>
    <w:rsid w:val="00AC46D1"/>
    <w:rsid w:val="00AC4B2D"/>
    <w:rsid w:val="00AC4F5F"/>
    <w:rsid w:val="00AC5D69"/>
    <w:rsid w:val="00AC7310"/>
    <w:rsid w:val="00AD23E9"/>
    <w:rsid w:val="00AD539A"/>
    <w:rsid w:val="00AD546F"/>
    <w:rsid w:val="00AD77FF"/>
    <w:rsid w:val="00AE169F"/>
    <w:rsid w:val="00AE1C49"/>
    <w:rsid w:val="00AE451C"/>
    <w:rsid w:val="00AE4EE6"/>
    <w:rsid w:val="00AE5C01"/>
    <w:rsid w:val="00AE6490"/>
    <w:rsid w:val="00AE73BD"/>
    <w:rsid w:val="00AE7B45"/>
    <w:rsid w:val="00AE7CD8"/>
    <w:rsid w:val="00AF0AD3"/>
    <w:rsid w:val="00AF1E20"/>
    <w:rsid w:val="00AF1EA2"/>
    <w:rsid w:val="00AF2D95"/>
    <w:rsid w:val="00AF4613"/>
    <w:rsid w:val="00AF4BBC"/>
    <w:rsid w:val="00AF563F"/>
    <w:rsid w:val="00AF605F"/>
    <w:rsid w:val="00AF6781"/>
    <w:rsid w:val="00AF7544"/>
    <w:rsid w:val="00AF7AB1"/>
    <w:rsid w:val="00B0017C"/>
    <w:rsid w:val="00B01753"/>
    <w:rsid w:val="00B02B22"/>
    <w:rsid w:val="00B036CB"/>
    <w:rsid w:val="00B038B0"/>
    <w:rsid w:val="00B06A4D"/>
    <w:rsid w:val="00B07C4D"/>
    <w:rsid w:val="00B1199E"/>
    <w:rsid w:val="00B13677"/>
    <w:rsid w:val="00B177C1"/>
    <w:rsid w:val="00B17823"/>
    <w:rsid w:val="00B179D4"/>
    <w:rsid w:val="00B25E89"/>
    <w:rsid w:val="00B2765F"/>
    <w:rsid w:val="00B3217F"/>
    <w:rsid w:val="00B35C8F"/>
    <w:rsid w:val="00B35DC0"/>
    <w:rsid w:val="00B36D80"/>
    <w:rsid w:val="00B417A4"/>
    <w:rsid w:val="00B4258A"/>
    <w:rsid w:val="00B43F51"/>
    <w:rsid w:val="00B44D3A"/>
    <w:rsid w:val="00B4673F"/>
    <w:rsid w:val="00B4741C"/>
    <w:rsid w:val="00B533A7"/>
    <w:rsid w:val="00B542A6"/>
    <w:rsid w:val="00B55350"/>
    <w:rsid w:val="00B55909"/>
    <w:rsid w:val="00B56B20"/>
    <w:rsid w:val="00B577D9"/>
    <w:rsid w:val="00B578A9"/>
    <w:rsid w:val="00B63694"/>
    <w:rsid w:val="00B63CCE"/>
    <w:rsid w:val="00B6403C"/>
    <w:rsid w:val="00B70097"/>
    <w:rsid w:val="00B70CDF"/>
    <w:rsid w:val="00B713C7"/>
    <w:rsid w:val="00B745C1"/>
    <w:rsid w:val="00B75FDB"/>
    <w:rsid w:val="00B768E6"/>
    <w:rsid w:val="00B76F2A"/>
    <w:rsid w:val="00B77846"/>
    <w:rsid w:val="00B81028"/>
    <w:rsid w:val="00B8116F"/>
    <w:rsid w:val="00B8251C"/>
    <w:rsid w:val="00B82F54"/>
    <w:rsid w:val="00B83F7C"/>
    <w:rsid w:val="00B844BE"/>
    <w:rsid w:val="00B86F19"/>
    <w:rsid w:val="00B871E5"/>
    <w:rsid w:val="00B87DF0"/>
    <w:rsid w:val="00B90554"/>
    <w:rsid w:val="00B923F8"/>
    <w:rsid w:val="00B930A7"/>
    <w:rsid w:val="00B93AED"/>
    <w:rsid w:val="00B966A6"/>
    <w:rsid w:val="00B97D07"/>
    <w:rsid w:val="00BA0D78"/>
    <w:rsid w:val="00BA131D"/>
    <w:rsid w:val="00BA481F"/>
    <w:rsid w:val="00BA4AEB"/>
    <w:rsid w:val="00BA6B4D"/>
    <w:rsid w:val="00BA6E5B"/>
    <w:rsid w:val="00BA7F40"/>
    <w:rsid w:val="00BB014A"/>
    <w:rsid w:val="00BB1ED1"/>
    <w:rsid w:val="00BB3F84"/>
    <w:rsid w:val="00BB4772"/>
    <w:rsid w:val="00BB6634"/>
    <w:rsid w:val="00BB67B3"/>
    <w:rsid w:val="00BB7D98"/>
    <w:rsid w:val="00BC0CEE"/>
    <w:rsid w:val="00BC46CF"/>
    <w:rsid w:val="00BC575F"/>
    <w:rsid w:val="00BC587F"/>
    <w:rsid w:val="00BC6279"/>
    <w:rsid w:val="00BC6B45"/>
    <w:rsid w:val="00BC762D"/>
    <w:rsid w:val="00BC77DC"/>
    <w:rsid w:val="00BC792C"/>
    <w:rsid w:val="00BD0E69"/>
    <w:rsid w:val="00BD123E"/>
    <w:rsid w:val="00BD23C4"/>
    <w:rsid w:val="00BD5620"/>
    <w:rsid w:val="00BD7353"/>
    <w:rsid w:val="00BE0839"/>
    <w:rsid w:val="00BE3174"/>
    <w:rsid w:val="00BE6FDC"/>
    <w:rsid w:val="00BE7369"/>
    <w:rsid w:val="00BE7403"/>
    <w:rsid w:val="00BF0208"/>
    <w:rsid w:val="00BF1B8B"/>
    <w:rsid w:val="00BF1FDA"/>
    <w:rsid w:val="00BF2868"/>
    <w:rsid w:val="00BF2E8F"/>
    <w:rsid w:val="00BF4A26"/>
    <w:rsid w:val="00C01783"/>
    <w:rsid w:val="00C0261C"/>
    <w:rsid w:val="00C04882"/>
    <w:rsid w:val="00C0573B"/>
    <w:rsid w:val="00C066DA"/>
    <w:rsid w:val="00C102DB"/>
    <w:rsid w:val="00C10554"/>
    <w:rsid w:val="00C10682"/>
    <w:rsid w:val="00C10801"/>
    <w:rsid w:val="00C1229B"/>
    <w:rsid w:val="00C142A2"/>
    <w:rsid w:val="00C14AB3"/>
    <w:rsid w:val="00C17A1C"/>
    <w:rsid w:val="00C221BB"/>
    <w:rsid w:val="00C2301A"/>
    <w:rsid w:val="00C2494D"/>
    <w:rsid w:val="00C25D9B"/>
    <w:rsid w:val="00C264D0"/>
    <w:rsid w:val="00C26633"/>
    <w:rsid w:val="00C27033"/>
    <w:rsid w:val="00C27E0D"/>
    <w:rsid w:val="00C300A2"/>
    <w:rsid w:val="00C320E0"/>
    <w:rsid w:val="00C344E7"/>
    <w:rsid w:val="00C34E57"/>
    <w:rsid w:val="00C34FC5"/>
    <w:rsid w:val="00C35923"/>
    <w:rsid w:val="00C35995"/>
    <w:rsid w:val="00C37F94"/>
    <w:rsid w:val="00C40CB8"/>
    <w:rsid w:val="00C41C8C"/>
    <w:rsid w:val="00C42D06"/>
    <w:rsid w:val="00C43359"/>
    <w:rsid w:val="00C439AE"/>
    <w:rsid w:val="00C45FB4"/>
    <w:rsid w:val="00C47EC1"/>
    <w:rsid w:val="00C51398"/>
    <w:rsid w:val="00C56578"/>
    <w:rsid w:val="00C570E7"/>
    <w:rsid w:val="00C57F3E"/>
    <w:rsid w:val="00C600B3"/>
    <w:rsid w:val="00C61561"/>
    <w:rsid w:val="00C63F3C"/>
    <w:rsid w:val="00C64A0F"/>
    <w:rsid w:val="00C65CC8"/>
    <w:rsid w:val="00C6648C"/>
    <w:rsid w:val="00C66605"/>
    <w:rsid w:val="00C667C7"/>
    <w:rsid w:val="00C67F26"/>
    <w:rsid w:val="00C70713"/>
    <w:rsid w:val="00C70915"/>
    <w:rsid w:val="00C732B3"/>
    <w:rsid w:val="00C75323"/>
    <w:rsid w:val="00C75362"/>
    <w:rsid w:val="00C75F8B"/>
    <w:rsid w:val="00C76F74"/>
    <w:rsid w:val="00C807E0"/>
    <w:rsid w:val="00C83A4F"/>
    <w:rsid w:val="00C83F3C"/>
    <w:rsid w:val="00C85656"/>
    <w:rsid w:val="00C8605C"/>
    <w:rsid w:val="00C86E09"/>
    <w:rsid w:val="00C878F9"/>
    <w:rsid w:val="00C90844"/>
    <w:rsid w:val="00C90E55"/>
    <w:rsid w:val="00C9228E"/>
    <w:rsid w:val="00C9257A"/>
    <w:rsid w:val="00C92E1E"/>
    <w:rsid w:val="00C93AE9"/>
    <w:rsid w:val="00C945F4"/>
    <w:rsid w:val="00C9569C"/>
    <w:rsid w:val="00C95704"/>
    <w:rsid w:val="00C97025"/>
    <w:rsid w:val="00C972E5"/>
    <w:rsid w:val="00C97483"/>
    <w:rsid w:val="00CA073C"/>
    <w:rsid w:val="00CA123B"/>
    <w:rsid w:val="00CA1296"/>
    <w:rsid w:val="00CA3C3B"/>
    <w:rsid w:val="00CA3EA0"/>
    <w:rsid w:val="00CA46D2"/>
    <w:rsid w:val="00CA5C26"/>
    <w:rsid w:val="00CB11EB"/>
    <w:rsid w:val="00CB1E4E"/>
    <w:rsid w:val="00CB26DA"/>
    <w:rsid w:val="00CB3E77"/>
    <w:rsid w:val="00CB6FC9"/>
    <w:rsid w:val="00CB713D"/>
    <w:rsid w:val="00CB7A82"/>
    <w:rsid w:val="00CB7E17"/>
    <w:rsid w:val="00CB7FBA"/>
    <w:rsid w:val="00CC0130"/>
    <w:rsid w:val="00CC0922"/>
    <w:rsid w:val="00CC0FFF"/>
    <w:rsid w:val="00CC1326"/>
    <w:rsid w:val="00CC215E"/>
    <w:rsid w:val="00CC5441"/>
    <w:rsid w:val="00CC5C38"/>
    <w:rsid w:val="00CD1816"/>
    <w:rsid w:val="00CD2183"/>
    <w:rsid w:val="00CD2991"/>
    <w:rsid w:val="00CD3C87"/>
    <w:rsid w:val="00CD5461"/>
    <w:rsid w:val="00CD55F6"/>
    <w:rsid w:val="00CD5600"/>
    <w:rsid w:val="00CD67CB"/>
    <w:rsid w:val="00CD6B57"/>
    <w:rsid w:val="00CD7E81"/>
    <w:rsid w:val="00CE0360"/>
    <w:rsid w:val="00CE300A"/>
    <w:rsid w:val="00CE469B"/>
    <w:rsid w:val="00CE4CA4"/>
    <w:rsid w:val="00CE62A7"/>
    <w:rsid w:val="00CE7CCB"/>
    <w:rsid w:val="00CF2D14"/>
    <w:rsid w:val="00CF3FA4"/>
    <w:rsid w:val="00CF6525"/>
    <w:rsid w:val="00CF7699"/>
    <w:rsid w:val="00D02CB6"/>
    <w:rsid w:val="00D05DC3"/>
    <w:rsid w:val="00D05DD4"/>
    <w:rsid w:val="00D05F3E"/>
    <w:rsid w:val="00D0630C"/>
    <w:rsid w:val="00D0662D"/>
    <w:rsid w:val="00D07100"/>
    <w:rsid w:val="00D1009D"/>
    <w:rsid w:val="00D12BD0"/>
    <w:rsid w:val="00D12E11"/>
    <w:rsid w:val="00D13782"/>
    <w:rsid w:val="00D13D8D"/>
    <w:rsid w:val="00D177DF"/>
    <w:rsid w:val="00D178EF"/>
    <w:rsid w:val="00D236C0"/>
    <w:rsid w:val="00D25501"/>
    <w:rsid w:val="00D25E7E"/>
    <w:rsid w:val="00D2755C"/>
    <w:rsid w:val="00D307FF"/>
    <w:rsid w:val="00D31178"/>
    <w:rsid w:val="00D32BCF"/>
    <w:rsid w:val="00D34211"/>
    <w:rsid w:val="00D353BB"/>
    <w:rsid w:val="00D35569"/>
    <w:rsid w:val="00D35E35"/>
    <w:rsid w:val="00D36A12"/>
    <w:rsid w:val="00D40052"/>
    <w:rsid w:val="00D40858"/>
    <w:rsid w:val="00D42B66"/>
    <w:rsid w:val="00D44713"/>
    <w:rsid w:val="00D44FE6"/>
    <w:rsid w:val="00D461A4"/>
    <w:rsid w:val="00D46A31"/>
    <w:rsid w:val="00D47149"/>
    <w:rsid w:val="00D50BE1"/>
    <w:rsid w:val="00D56CDF"/>
    <w:rsid w:val="00D64433"/>
    <w:rsid w:val="00D64CF9"/>
    <w:rsid w:val="00D654F0"/>
    <w:rsid w:val="00D65ECC"/>
    <w:rsid w:val="00D666E4"/>
    <w:rsid w:val="00D66842"/>
    <w:rsid w:val="00D674BC"/>
    <w:rsid w:val="00D67C44"/>
    <w:rsid w:val="00D72091"/>
    <w:rsid w:val="00D7329E"/>
    <w:rsid w:val="00D809CA"/>
    <w:rsid w:val="00D836FC"/>
    <w:rsid w:val="00D83B32"/>
    <w:rsid w:val="00D83BFF"/>
    <w:rsid w:val="00D85360"/>
    <w:rsid w:val="00D86758"/>
    <w:rsid w:val="00D87B32"/>
    <w:rsid w:val="00D9021E"/>
    <w:rsid w:val="00D91D58"/>
    <w:rsid w:val="00D9278D"/>
    <w:rsid w:val="00D92DC2"/>
    <w:rsid w:val="00D92F4B"/>
    <w:rsid w:val="00D95C73"/>
    <w:rsid w:val="00DA146E"/>
    <w:rsid w:val="00DA230A"/>
    <w:rsid w:val="00DA35BF"/>
    <w:rsid w:val="00DA376E"/>
    <w:rsid w:val="00DA3985"/>
    <w:rsid w:val="00DA404B"/>
    <w:rsid w:val="00DA421B"/>
    <w:rsid w:val="00DA4A8D"/>
    <w:rsid w:val="00DA5EDA"/>
    <w:rsid w:val="00DA7A6E"/>
    <w:rsid w:val="00DB036D"/>
    <w:rsid w:val="00DB2127"/>
    <w:rsid w:val="00DB43EA"/>
    <w:rsid w:val="00DC03C6"/>
    <w:rsid w:val="00DC0676"/>
    <w:rsid w:val="00DC0778"/>
    <w:rsid w:val="00DC23BD"/>
    <w:rsid w:val="00DC4633"/>
    <w:rsid w:val="00DC5062"/>
    <w:rsid w:val="00DC58D8"/>
    <w:rsid w:val="00DC6645"/>
    <w:rsid w:val="00DC6AB8"/>
    <w:rsid w:val="00DC7B75"/>
    <w:rsid w:val="00DD05AC"/>
    <w:rsid w:val="00DD194B"/>
    <w:rsid w:val="00DD2D80"/>
    <w:rsid w:val="00DD2F30"/>
    <w:rsid w:val="00DD377F"/>
    <w:rsid w:val="00DD4433"/>
    <w:rsid w:val="00DD7320"/>
    <w:rsid w:val="00DE01E6"/>
    <w:rsid w:val="00DE0256"/>
    <w:rsid w:val="00DE13C8"/>
    <w:rsid w:val="00DE1501"/>
    <w:rsid w:val="00DE1AF2"/>
    <w:rsid w:val="00DE1D42"/>
    <w:rsid w:val="00DE25EF"/>
    <w:rsid w:val="00DE2C4B"/>
    <w:rsid w:val="00DE53B2"/>
    <w:rsid w:val="00DE7509"/>
    <w:rsid w:val="00DE7ABD"/>
    <w:rsid w:val="00DE7C80"/>
    <w:rsid w:val="00DF0C24"/>
    <w:rsid w:val="00DF20FC"/>
    <w:rsid w:val="00DF2A8B"/>
    <w:rsid w:val="00DF34D9"/>
    <w:rsid w:val="00DF40CD"/>
    <w:rsid w:val="00DF707A"/>
    <w:rsid w:val="00E01317"/>
    <w:rsid w:val="00E0193C"/>
    <w:rsid w:val="00E01C39"/>
    <w:rsid w:val="00E03A27"/>
    <w:rsid w:val="00E04C7B"/>
    <w:rsid w:val="00E05738"/>
    <w:rsid w:val="00E07A8A"/>
    <w:rsid w:val="00E1014C"/>
    <w:rsid w:val="00E11114"/>
    <w:rsid w:val="00E14904"/>
    <w:rsid w:val="00E15ED1"/>
    <w:rsid w:val="00E1614F"/>
    <w:rsid w:val="00E1718D"/>
    <w:rsid w:val="00E17691"/>
    <w:rsid w:val="00E20F10"/>
    <w:rsid w:val="00E22C2B"/>
    <w:rsid w:val="00E23344"/>
    <w:rsid w:val="00E23992"/>
    <w:rsid w:val="00E25C08"/>
    <w:rsid w:val="00E277A4"/>
    <w:rsid w:val="00E3104D"/>
    <w:rsid w:val="00E318E3"/>
    <w:rsid w:val="00E31E93"/>
    <w:rsid w:val="00E31FD3"/>
    <w:rsid w:val="00E32379"/>
    <w:rsid w:val="00E35221"/>
    <w:rsid w:val="00E353A2"/>
    <w:rsid w:val="00E35AD3"/>
    <w:rsid w:val="00E43F09"/>
    <w:rsid w:val="00E456C4"/>
    <w:rsid w:val="00E50472"/>
    <w:rsid w:val="00E5217C"/>
    <w:rsid w:val="00E53A76"/>
    <w:rsid w:val="00E53DED"/>
    <w:rsid w:val="00E5442F"/>
    <w:rsid w:val="00E550D1"/>
    <w:rsid w:val="00E56546"/>
    <w:rsid w:val="00E57FFD"/>
    <w:rsid w:val="00E61387"/>
    <w:rsid w:val="00E6191F"/>
    <w:rsid w:val="00E623C7"/>
    <w:rsid w:val="00E65455"/>
    <w:rsid w:val="00E656CF"/>
    <w:rsid w:val="00E65B91"/>
    <w:rsid w:val="00E66A0A"/>
    <w:rsid w:val="00E67C2C"/>
    <w:rsid w:val="00E725E7"/>
    <w:rsid w:val="00E729A2"/>
    <w:rsid w:val="00E732FC"/>
    <w:rsid w:val="00E7638E"/>
    <w:rsid w:val="00E77689"/>
    <w:rsid w:val="00E77BFF"/>
    <w:rsid w:val="00E77EFF"/>
    <w:rsid w:val="00E810C8"/>
    <w:rsid w:val="00E82547"/>
    <w:rsid w:val="00E82DC2"/>
    <w:rsid w:val="00E82E44"/>
    <w:rsid w:val="00E85750"/>
    <w:rsid w:val="00E85C31"/>
    <w:rsid w:val="00E91978"/>
    <w:rsid w:val="00E921BE"/>
    <w:rsid w:val="00E92ED6"/>
    <w:rsid w:val="00E953FA"/>
    <w:rsid w:val="00E973B9"/>
    <w:rsid w:val="00E97C2C"/>
    <w:rsid w:val="00E97EBE"/>
    <w:rsid w:val="00EA0882"/>
    <w:rsid w:val="00EA0ED6"/>
    <w:rsid w:val="00EA5221"/>
    <w:rsid w:val="00EA5A36"/>
    <w:rsid w:val="00EB0F54"/>
    <w:rsid w:val="00EB447A"/>
    <w:rsid w:val="00EB6003"/>
    <w:rsid w:val="00EB6199"/>
    <w:rsid w:val="00EB61B0"/>
    <w:rsid w:val="00EB7764"/>
    <w:rsid w:val="00EC531A"/>
    <w:rsid w:val="00EC581D"/>
    <w:rsid w:val="00EC5F29"/>
    <w:rsid w:val="00EC6261"/>
    <w:rsid w:val="00EC6FC6"/>
    <w:rsid w:val="00EC7A51"/>
    <w:rsid w:val="00ED001D"/>
    <w:rsid w:val="00ED02FB"/>
    <w:rsid w:val="00ED1883"/>
    <w:rsid w:val="00ED3087"/>
    <w:rsid w:val="00ED3FF8"/>
    <w:rsid w:val="00ED62C7"/>
    <w:rsid w:val="00ED67FB"/>
    <w:rsid w:val="00ED6AA3"/>
    <w:rsid w:val="00ED7479"/>
    <w:rsid w:val="00ED7E57"/>
    <w:rsid w:val="00EE09D9"/>
    <w:rsid w:val="00EE0B30"/>
    <w:rsid w:val="00EE415D"/>
    <w:rsid w:val="00EE70DE"/>
    <w:rsid w:val="00EE7FBB"/>
    <w:rsid w:val="00EF069F"/>
    <w:rsid w:val="00EF21D6"/>
    <w:rsid w:val="00EF2C8A"/>
    <w:rsid w:val="00EF3169"/>
    <w:rsid w:val="00EF3F53"/>
    <w:rsid w:val="00EF4E30"/>
    <w:rsid w:val="00EF5745"/>
    <w:rsid w:val="00F009DA"/>
    <w:rsid w:val="00F011F3"/>
    <w:rsid w:val="00F01397"/>
    <w:rsid w:val="00F02603"/>
    <w:rsid w:val="00F03344"/>
    <w:rsid w:val="00F0387B"/>
    <w:rsid w:val="00F03A6A"/>
    <w:rsid w:val="00F04ADE"/>
    <w:rsid w:val="00F07DF9"/>
    <w:rsid w:val="00F10D0A"/>
    <w:rsid w:val="00F11909"/>
    <w:rsid w:val="00F11E3D"/>
    <w:rsid w:val="00F13209"/>
    <w:rsid w:val="00F13277"/>
    <w:rsid w:val="00F15BC7"/>
    <w:rsid w:val="00F201EC"/>
    <w:rsid w:val="00F22C1D"/>
    <w:rsid w:val="00F24BF3"/>
    <w:rsid w:val="00F2507D"/>
    <w:rsid w:val="00F30EC7"/>
    <w:rsid w:val="00F313D5"/>
    <w:rsid w:val="00F31733"/>
    <w:rsid w:val="00F33B3E"/>
    <w:rsid w:val="00F344B0"/>
    <w:rsid w:val="00F34DDA"/>
    <w:rsid w:val="00F36D16"/>
    <w:rsid w:val="00F36FDE"/>
    <w:rsid w:val="00F404E7"/>
    <w:rsid w:val="00F405A5"/>
    <w:rsid w:val="00F4179A"/>
    <w:rsid w:val="00F5027F"/>
    <w:rsid w:val="00F5161D"/>
    <w:rsid w:val="00F51AF0"/>
    <w:rsid w:val="00F5225A"/>
    <w:rsid w:val="00F53012"/>
    <w:rsid w:val="00F5394A"/>
    <w:rsid w:val="00F53FE8"/>
    <w:rsid w:val="00F54FF8"/>
    <w:rsid w:val="00F554EE"/>
    <w:rsid w:val="00F56C9B"/>
    <w:rsid w:val="00F56F54"/>
    <w:rsid w:val="00F63AA9"/>
    <w:rsid w:val="00F64B2C"/>
    <w:rsid w:val="00F652F8"/>
    <w:rsid w:val="00F66E23"/>
    <w:rsid w:val="00F67232"/>
    <w:rsid w:val="00F67512"/>
    <w:rsid w:val="00F67D75"/>
    <w:rsid w:val="00F7138E"/>
    <w:rsid w:val="00F71EB6"/>
    <w:rsid w:val="00F72C10"/>
    <w:rsid w:val="00F73D24"/>
    <w:rsid w:val="00F741CA"/>
    <w:rsid w:val="00F746D5"/>
    <w:rsid w:val="00F74DAC"/>
    <w:rsid w:val="00F74EF8"/>
    <w:rsid w:val="00F76266"/>
    <w:rsid w:val="00F773B6"/>
    <w:rsid w:val="00F7749D"/>
    <w:rsid w:val="00F77AE4"/>
    <w:rsid w:val="00F80174"/>
    <w:rsid w:val="00F8195D"/>
    <w:rsid w:val="00F828F0"/>
    <w:rsid w:val="00F83E19"/>
    <w:rsid w:val="00F85048"/>
    <w:rsid w:val="00F85A5B"/>
    <w:rsid w:val="00F86749"/>
    <w:rsid w:val="00F87094"/>
    <w:rsid w:val="00F90DD3"/>
    <w:rsid w:val="00F92198"/>
    <w:rsid w:val="00F946DB"/>
    <w:rsid w:val="00F95512"/>
    <w:rsid w:val="00F957A6"/>
    <w:rsid w:val="00FA116F"/>
    <w:rsid w:val="00FA175E"/>
    <w:rsid w:val="00FA32A2"/>
    <w:rsid w:val="00FA3575"/>
    <w:rsid w:val="00FA5489"/>
    <w:rsid w:val="00FA5ABA"/>
    <w:rsid w:val="00FA71EC"/>
    <w:rsid w:val="00FB0100"/>
    <w:rsid w:val="00FB2916"/>
    <w:rsid w:val="00FB4094"/>
    <w:rsid w:val="00FB4248"/>
    <w:rsid w:val="00FB5400"/>
    <w:rsid w:val="00FB5DEB"/>
    <w:rsid w:val="00FB6E51"/>
    <w:rsid w:val="00FB726F"/>
    <w:rsid w:val="00FC07D4"/>
    <w:rsid w:val="00FC0C7F"/>
    <w:rsid w:val="00FC2882"/>
    <w:rsid w:val="00FC5315"/>
    <w:rsid w:val="00FD0C8D"/>
    <w:rsid w:val="00FD17C0"/>
    <w:rsid w:val="00FD1E17"/>
    <w:rsid w:val="00FD2BE9"/>
    <w:rsid w:val="00FD2C16"/>
    <w:rsid w:val="00FD39C9"/>
    <w:rsid w:val="00FD50B6"/>
    <w:rsid w:val="00FD51CF"/>
    <w:rsid w:val="00FD74E3"/>
    <w:rsid w:val="00FE1922"/>
    <w:rsid w:val="00FE1A4C"/>
    <w:rsid w:val="00FE281D"/>
    <w:rsid w:val="00FE3145"/>
    <w:rsid w:val="00FE3861"/>
    <w:rsid w:val="00FE3D6C"/>
    <w:rsid w:val="00FF0432"/>
    <w:rsid w:val="00FF06AF"/>
    <w:rsid w:val="00FF56C7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9E777"/>
  <w15:docId w15:val="{A5E16B9E-E1BB-49E0-84C1-7FA5C54A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0">
    <w:name w:val="Normal"/>
    <w:qFormat/>
    <w:rsid w:val="00E20F10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aliases w:val=" Char"/>
    <w:basedOn w:val="a0"/>
    <w:next w:val="a0"/>
    <w:link w:val="10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2">
    <w:name w:val="heading 2"/>
    <w:basedOn w:val="a0"/>
    <w:next w:val="a0"/>
    <w:link w:val="20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E20F10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4">
    <w:name w:val="heading 4"/>
    <w:basedOn w:val="a0"/>
    <w:next w:val="a0"/>
    <w:link w:val="40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">
    <w:name w:val="heading 5"/>
    <w:basedOn w:val="a0"/>
    <w:next w:val="a0"/>
    <w:link w:val="50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6">
    <w:name w:val="heading 6"/>
    <w:basedOn w:val="a0"/>
    <w:next w:val="a0"/>
    <w:link w:val="60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7">
    <w:name w:val="heading 7"/>
    <w:basedOn w:val="a0"/>
    <w:next w:val="a0"/>
    <w:link w:val="70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8">
    <w:name w:val="heading 8"/>
    <w:basedOn w:val="a0"/>
    <w:next w:val="a0"/>
    <w:link w:val="80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9">
    <w:name w:val="heading 9"/>
    <w:basedOn w:val="a0"/>
    <w:next w:val="a0"/>
    <w:link w:val="90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"/>
    <w:link w:val="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link w:val="2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30">
    <w:name w:val="หัวเรื่อง 3 อักขระ"/>
    <w:link w:val="3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40">
    <w:name w:val="หัวเรื่อง 4 อักขระ"/>
    <w:link w:val="4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60">
    <w:name w:val="หัวเรื่อง 6 อักขระ"/>
    <w:link w:val="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70">
    <w:name w:val="หัวเรื่อง 7 อักขระ"/>
    <w:link w:val="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80">
    <w:name w:val="หัวเรื่อง 8 อักขระ"/>
    <w:link w:val="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90">
    <w:name w:val="หัวเรื่อง 9 อักขระ"/>
    <w:link w:val="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a4">
    <w:name w:val="footer"/>
    <w:basedOn w:val="a0"/>
    <w:link w:val="a5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ท้ายกระดาษ อักขระ"/>
    <w:link w:val="a4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a6">
    <w:name w:val="page number"/>
    <w:basedOn w:val="a1"/>
    <w:uiPriority w:val="99"/>
    <w:rsid w:val="00E20F10"/>
  </w:style>
  <w:style w:type="paragraph" w:customStyle="1" w:styleId="Style1">
    <w:name w:val="Style1"/>
    <w:basedOn w:val="a0"/>
    <w:rsid w:val="00E20F10"/>
    <w:rPr>
      <w:b/>
      <w:bCs/>
      <w:sz w:val="44"/>
      <w:szCs w:val="44"/>
    </w:rPr>
  </w:style>
  <w:style w:type="paragraph" w:styleId="a7">
    <w:name w:val="Body Text"/>
    <w:basedOn w:val="a0"/>
    <w:link w:val="a8"/>
    <w:rsid w:val="00E20F10"/>
    <w:pPr>
      <w:jc w:val="both"/>
    </w:pPr>
    <w:rPr>
      <w:sz w:val="30"/>
      <w:szCs w:val="30"/>
    </w:rPr>
  </w:style>
  <w:style w:type="character" w:customStyle="1" w:styleId="a8">
    <w:name w:val="เนื้อความ อักขระ"/>
    <w:link w:val="a7"/>
    <w:rsid w:val="00E20F10"/>
    <w:rPr>
      <w:rFonts w:ascii="Cordia New" w:eastAsia="Cordia New" w:hAnsi="Cordia New" w:cs="Angsana New"/>
      <w:sz w:val="30"/>
      <w:szCs w:val="30"/>
    </w:rPr>
  </w:style>
  <w:style w:type="table" w:styleId="a9">
    <w:name w:val="Table Grid"/>
    <w:basedOn w:val="a2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aliases w:val="even Char,even Char Char,even Char Char Char Char,even"/>
    <w:basedOn w:val="a0"/>
    <w:link w:val="ab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ab">
    <w:name w:val="หัวกระดาษ อักขระ"/>
    <w:aliases w:val="even Char อักขระ,even Char Char อักขระ,even Char Char Char Char อักขระ,even อักขระ"/>
    <w:link w:val="aa"/>
    <w:rsid w:val="00E20F10"/>
    <w:rPr>
      <w:rFonts w:ascii="Cordia New" w:eastAsia="Cordia New" w:hAnsi="Cordia New" w:cs="Cordia New"/>
      <w:sz w:val="28"/>
      <w:szCs w:val="32"/>
    </w:rPr>
  </w:style>
  <w:style w:type="paragraph" w:styleId="ac">
    <w:name w:val="Body Text Indent"/>
    <w:basedOn w:val="a0"/>
    <w:link w:val="ad"/>
    <w:rsid w:val="00E20F10"/>
    <w:pPr>
      <w:spacing w:after="120"/>
      <w:ind w:left="360"/>
    </w:pPr>
    <w:rPr>
      <w:szCs w:val="32"/>
    </w:rPr>
  </w:style>
  <w:style w:type="character" w:customStyle="1" w:styleId="ad">
    <w:name w:val="การเยื้องเนื้อความ อักขระ"/>
    <w:link w:val="ac"/>
    <w:rsid w:val="00E20F10"/>
    <w:rPr>
      <w:rFonts w:ascii="Cordia New" w:eastAsia="Cordia New" w:hAnsi="Cordia New" w:cs="Cordia New"/>
      <w:sz w:val="28"/>
      <w:szCs w:val="32"/>
    </w:rPr>
  </w:style>
  <w:style w:type="paragraph" w:styleId="21">
    <w:name w:val="Body Text 2"/>
    <w:basedOn w:val="a0"/>
    <w:link w:val="22"/>
    <w:rsid w:val="00E20F10"/>
    <w:pPr>
      <w:spacing w:after="120" w:line="480" w:lineRule="auto"/>
    </w:pPr>
    <w:rPr>
      <w:szCs w:val="32"/>
    </w:rPr>
  </w:style>
  <w:style w:type="character" w:customStyle="1" w:styleId="22">
    <w:name w:val="เนื้อความ 2 อักขระ"/>
    <w:link w:val="21"/>
    <w:rsid w:val="00E20F10"/>
    <w:rPr>
      <w:rFonts w:ascii="Cordia New" w:eastAsia="Cordia New" w:hAnsi="Cordia New" w:cs="Cordia New"/>
      <w:sz w:val="28"/>
      <w:szCs w:val="32"/>
    </w:rPr>
  </w:style>
  <w:style w:type="paragraph" w:styleId="ae">
    <w:name w:val="Title"/>
    <w:basedOn w:val="a0"/>
    <w:link w:val="af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af">
    <w:name w:val="ชื่อเรื่อง อักขระ"/>
    <w:link w:val="ae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31">
    <w:name w:val="Body Text Indent 3"/>
    <w:basedOn w:val="a0"/>
    <w:link w:val="32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32">
    <w:name w:val="การเยื้องเนื้อความ 3 อักขระ"/>
    <w:link w:val="31"/>
    <w:rsid w:val="00E20F10"/>
    <w:rPr>
      <w:rFonts w:ascii="CordiaUPC" w:eastAsia="Cordia New" w:hAnsi="CordiaUPC" w:cs="CordiaUPC"/>
      <w:sz w:val="28"/>
    </w:rPr>
  </w:style>
  <w:style w:type="paragraph" w:styleId="33">
    <w:name w:val="Body Text 3"/>
    <w:basedOn w:val="a0"/>
    <w:link w:val="34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34">
    <w:name w:val="เนื้อความ 3 อักขระ"/>
    <w:link w:val="33"/>
    <w:rsid w:val="00E20F10"/>
    <w:rPr>
      <w:rFonts w:ascii="CordiaUPC" w:eastAsia="Cordia New" w:hAnsi="CordiaUPC" w:cs="CordiaUPC"/>
      <w:sz w:val="26"/>
      <w:szCs w:val="26"/>
    </w:rPr>
  </w:style>
  <w:style w:type="paragraph" w:styleId="23">
    <w:name w:val="Body Text Indent 2"/>
    <w:basedOn w:val="a0"/>
    <w:link w:val="24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24">
    <w:name w:val="การเยื้องเนื้อความ 2 อักขระ"/>
    <w:link w:val="23"/>
    <w:rsid w:val="00E20F10"/>
    <w:rPr>
      <w:rFonts w:ascii="CordiaUPC" w:eastAsia="Cordia New" w:hAnsi="CordiaUPC" w:cs="CordiaUPC"/>
      <w:sz w:val="26"/>
      <w:szCs w:val="26"/>
    </w:rPr>
  </w:style>
  <w:style w:type="paragraph" w:styleId="af0">
    <w:name w:val="Block Text"/>
    <w:basedOn w:val="a0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a0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a">
    <w:name w:val="Subtitle"/>
    <w:basedOn w:val="a0"/>
    <w:link w:val="af1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af1">
    <w:name w:val="ชื่อเรื่องรอง อักขระ"/>
    <w:link w:val="a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a0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af2">
    <w:name w:val="List Bullet"/>
    <w:basedOn w:val="a0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af3">
    <w:name w:val="table of figures"/>
    <w:basedOn w:val="a0"/>
    <w:next w:val="a0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11">
    <w:name w:val="toc 1"/>
    <w:basedOn w:val="a0"/>
    <w:next w:val="a0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af4">
    <w:name w:val="caption"/>
    <w:basedOn w:val="a0"/>
    <w:next w:val="a0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a0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af5">
    <w:name w:val="Hyperlink"/>
    <w:rsid w:val="00E20F10"/>
    <w:rPr>
      <w:rFonts w:ascii="Verdana" w:hAnsi="Verdana" w:hint="default"/>
      <w:color w:val="000099"/>
      <w:u w:val="single"/>
    </w:rPr>
  </w:style>
  <w:style w:type="paragraph" w:styleId="af6">
    <w:name w:val="Normal (Web)"/>
    <w:basedOn w:val="a0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af7">
    <w:name w:val="List Paragraph"/>
    <w:basedOn w:val="a0"/>
    <w:link w:val="af8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9">
    <w:name w:val="macro"/>
    <w:link w:val="afa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afa">
    <w:name w:val="ข้อความแมโคร อักขระ"/>
    <w:link w:val="af9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a0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a0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a0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a0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2">
    <w:name w:val="ปกติ (เว็บ)1"/>
    <w:basedOn w:val="a0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afb">
    <w:name w:val="Balloon Text"/>
    <w:basedOn w:val="a0"/>
    <w:link w:val="afc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afc">
    <w:name w:val="ข้อความบอลลูน อักขระ"/>
    <w:link w:val="afb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af8">
    <w:name w:val="ย่อหน้ารายการ อักขระ"/>
    <w:link w:val="af7"/>
    <w:uiPriority w:val="34"/>
    <w:rsid w:val="00F33B3E"/>
    <w:rPr>
      <w:sz w:val="22"/>
      <w:szCs w:val="28"/>
    </w:rPr>
  </w:style>
  <w:style w:type="character" w:styleId="afd">
    <w:name w:val="Strong"/>
    <w:basedOn w:val="a1"/>
    <w:uiPriority w:val="22"/>
    <w:qFormat/>
    <w:rsid w:val="00F009DA"/>
    <w:rPr>
      <w:b/>
      <w:bCs/>
    </w:rPr>
  </w:style>
  <w:style w:type="character" w:styleId="afe">
    <w:name w:val="annotation reference"/>
    <w:basedOn w:val="a1"/>
    <w:uiPriority w:val="99"/>
    <w:semiHidden/>
    <w:unhideWhenUsed/>
    <w:rsid w:val="00CF3FA4"/>
    <w:rPr>
      <w:sz w:val="16"/>
      <w:szCs w:val="18"/>
    </w:rPr>
  </w:style>
  <w:style w:type="paragraph" w:styleId="aff">
    <w:name w:val="annotation text"/>
    <w:basedOn w:val="a0"/>
    <w:link w:val="aff0"/>
    <w:uiPriority w:val="99"/>
    <w:semiHidden/>
    <w:unhideWhenUsed/>
    <w:rsid w:val="00CF3FA4"/>
    <w:rPr>
      <w:sz w:val="20"/>
      <w:szCs w:val="25"/>
    </w:rPr>
  </w:style>
  <w:style w:type="character" w:customStyle="1" w:styleId="aff0">
    <w:name w:val="ข้อความข้อคิดเห็น อักขระ"/>
    <w:basedOn w:val="a1"/>
    <w:link w:val="aff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F3FA4"/>
    <w:rPr>
      <w:b/>
      <w:bCs/>
    </w:rPr>
  </w:style>
  <w:style w:type="character" w:customStyle="1" w:styleId="aff2">
    <w:name w:val="ชื่อเรื่องของข้อคิดเห็น อักขระ"/>
    <w:basedOn w:val="aff0"/>
    <w:link w:val="aff1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1AD96-84A4-4957-ABEE-35B66D20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 Only</dc:creator>
  <cp:lastModifiedBy>KAY</cp:lastModifiedBy>
  <cp:revision>48</cp:revision>
  <cp:lastPrinted>2017-03-27T09:05:00Z</cp:lastPrinted>
  <dcterms:created xsi:type="dcterms:W3CDTF">2016-12-07T09:38:00Z</dcterms:created>
  <dcterms:modified xsi:type="dcterms:W3CDTF">2017-03-27T09:07:00Z</dcterms:modified>
</cp:coreProperties>
</file>