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0" w:rsidRPr="00FC2882" w:rsidRDefault="00755E96" w:rsidP="00CA46D2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F9AFB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733415" cy="949325"/>
                <wp:effectExtent l="0" t="0" r="635" b="3175"/>
                <wp:docPr id="4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700" y="93102"/>
                            <a:ext cx="5640315" cy="782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816571" w:rsidRP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สรุปรายงาน</w:t>
                              </w:r>
                              <w:r w:rsidR="00C91FA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ขั้นกลาง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9493;visibility:visible;mso-wrap-style:square">
                  <v:fill o:detectmouseclick="t"/>
                  <v:path o:connecttype="none"/>
                </v:shape>
                <v:rect id="Rectangle 148" o:spid="_x0000_s1028" style="position:absolute;left:437;top:931;width:56403;height:7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2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816571" w:rsidRP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สรุปรายงาน</w:t>
                        </w:r>
                        <w:r w:rsidR="00C91FAA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ขั้นกลาง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40DED" w:rsidRDefault="00D40DED" w:rsidP="00665E4F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737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="00665E4F">
        <w:rPr>
          <w:rFonts w:ascii="TH SarabunPSK" w:hAnsi="TH SarabunPSK" w:cs="TH SarabunPSK"/>
          <w:b/>
          <w:bCs/>
          <w:sz w:val="36"/>
          <w:szCs w:val="36"/>
        </w:rPr>
        <w:tab/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สรุปรายละเอียดการดำเนินงาน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="00C91FAA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ขั้นกลาง</w:t>
      </w:r>
    </w:p>
    <w:p w:rsidR="00665E4F" w:rsidRPr="00665E4F" w:rsidRDefault="00665E4F" w:rsidP="00665E4F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40DED" w:rsidRPr="007E6282" w:rsidRDefault="00371CB9" w:rsidP="00A5314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665E4F" w:rsidRPr="00665E4F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มีกำหนดระยะเวลาดำเนินการทั้งสิ้น 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360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</w:t>
      </w:r>
      <w:r w:rsidR="00370964"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964">
        <w:rPr>
          <w:rFonts w:ascii="TH SarabunPSK" w:hAnsi="TH SarabunPSK" w:cs="TH SarabunPSK" w:hint="cs"/>
          <w:sz w:val="32"/>
          <w:szCs w:val="32"/>
          <w:cs/>
        </w:rPr>
        <w:t>โดยเริ</w:t>
      </w:r>
      <w:r w:rsidR="000136E9">
        <w:rPr>
          <w:rFonts w:ascii="TH SarabunPSK" w:hAnsi="TH SarabunPSK" w:cs="TH SarabunPSK" w:hint="cs"/>
          <w:sz w:val="32"/>
          <w:szCs w:val="32"/>
          <w:cs/>
        </w:rPr>
        <w:t xml:space="preserve">่มปฏิบัติงานโครงการเมื่อวันที่ </w:t>
      </w:r>
      <w:r w:rsidR="00370964">
        <w:rPr>
          <w:rFonts w:ascii="TH SarabunPSK" w:hAnsi="TH SarabunPSK" w:cs="TH SarabunPSK" w:hint="cs"/>
          <w:sz w:val="32"/>
          <w:szCs w:val="32"/>
          <w:cs/>
        </w:rPr>
        <w:t>3</w:t>
      </w:r>
      <w:r w:rsidR="000136E9">
        <w:rPr>
          <w:rFonts w:ascii="TH SarabunPSK" w:hAnsi="TH SarabunPSK" w:cs="TH SarabunPSK" w:hint="cs"/>
          <w:sz w:val="32"/>
          <w:szCs w:val="32"/>
          <w:cs/>
        </w:rPr>
        <w:t>0 กันยายน</w:t>
      </w:r>
      <w:r w:rsidR="00370964">
        <w:rPr>
          <w:rFonts w:ascii="TH SarabunPSK" w:hAnsi="TH SarabunPSK" w:cs="TH SarabunPSK" w:hint="cs"/>
          <w:sz w:val="32"/>
          <w:szCs w:val="32"/>
          <w:cs/>
        </w:rPr>
        <w:t xml:space="preserve"> พ.ศ. 2559 และสิ</w:t>
      </w:r>
      <w:r w:rsidR="003E524A">
        <w:rPr>
          <w:rFonts w:ascii="TH SarabunPSK" w:hAnsi="TH SarabunPSK" w:cs="TH SarabunPSK" w:hint="cs"/>
          <w:sz w:val="32"/>
          <w:szCs w:val="32"/>
          <w:cs/>
        </w:rPr>
        <w:t>้นสุดระยะเวลาดำเนินการ</w:t>
      </w:r>
      <w:r w:rsidR="003E524A">
        <w:rPr>
          <w:rFonts w:ascii="TH SarabunPSK" w:hAnsi="TH SarabunPSK" w:cs="TH SarabunPSK"/>
          <w:sz w:val="32"/>
          <w:szCs w:val="32"/>
          <w:cs/>
        </w:rPr>
        <w:br/>
      </w:r>
      <w:r w:rsidR="003E524A">
        <w:rPr>
          <w:rFonts w:ascii="TH SarabunPSK" w:hAnsi="TH SarabunPSK" w:cs="TH SarabunPSK" w:hint="cs"/>
          <w:sz w:val="32"/>
          <w:szCs w:val="32"/>
          <w:cs/>
        </w:rPr>
        <w:t>ในวันที่ 22 กันยา</w:t>
      </w:r>
      <w:r w:rsidR="00370964">
        <w:rPr>
          <w:rFonts w:ascii="TH SarabunPSK" w:hAnsi="TH SarabunPSK" w:cs="TH SarabunPSK" w:hint="cs"/>
          <w:sz w:val="32"/>
          <w:szCs w:val="32"/>
          <w:cs/>
        </w:rPr>
        <w:t>ยน พ.ศ. 2560</w:t>
      </w:r>
      <w:r w:rsidR="00D40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ED" w:rsidRPr="00FC2882">
        <w:rPr>
          <w:rFonts w:ascii="TH SarabunPSK" w:hAnsi="TH SarabunPSK" w:cs="TH SarabunPSK"/>
          <w:sz w:val="32"/>
          <w:szCs w:val="32"/>
          <w:cs/>
        </w:rPr>
        <w:t>โดยมี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รายละเอียดการดำเนินงานใน</w:t>
      </w:r>
      <w:r w:rsidR="00370964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3A7C5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ขั้นกลาง</w:t>
      </w:r>
      <w:r w:rsidR="00D40DED" w:rsidRPr="007E628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A7C51">
        <w:rPr>
          <w:rFonts w:ascii="TH SarabunPSK" w:hAnsi="TH SarabunPSK" w:cs="TH SarabunPSK"/>
          <w:b/>
          <w:bCs/>
          <w:sz w:val="32"/>
          <w:szCs w:val="32"/>
        </w:rPr>
        <w:t>Interim</w:t>
      </w:r>
      <w:r w:rsidR="00D40DED" w:rsidRPr="007E6282">
        <w:rPr>
          <w:rFonts w:ascii="TH SarabunPSK" w:hAnsi="TH SarabunPSK" w:cs="TH SarabunPSK"/>
          <w:b/>
          <w:bCs/>
          <w:sz w:val="32"/>
          <w:szCs w:val="32"/>
        </w:rPr>
        <w:t xml:space="preserve"> Report</w:t>
      </w:r>
      <w:r w:rsidR="00D40DED" w:rsidRPr="007E62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E5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D40DED" w:rsidRPr="008E5E63" w:rsidRDefault="00D40DED" w:rsidP="00D40DE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0DED" w:rsidRDefault="00D40DED" w:rsidP="00D40DE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สรุปความก้าวหน้าในการดำเนินงานรายงาน</w:t>
      </w:r>
      <w:r w:rsidR="00F5340D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ขั้นกลาง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70"/>
        <w:gridCol w:w="4349"/>
      </w:tblGrid>
      <w:tr w:rsidR="00B13836" w:rsidRPr="002E4BDC" w:rsidTr="000A7E05">
        <w:trPr>
          <w:tblHeader/>
        </w:trPr>
        <w:tc>
          <w:tcPr>
            <w:tcW w:w="2589" w:type="pct"/>
            <w:shd w:val="clear" w:color="auto" w:fill="D9D9D9"/>
            <w:vAlign w:val="center"/>
          </w:tcPr>
          <w:p w:rsidR="00B13836" w:rsidRPr="002E4BDC" w:rsidRDefault="00B13836" w:rsidP="000A7E0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4BDC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11" w:type="pct"/>
            <w:shd w:val="clear" w:color="auto" w:fill="D9D9D9"/>
            <w:vAlign w:val="center"/>
          </w:tcPr>
          <w:p w:rsidR="00B13836" w:rsidRPr="002E4BDC" w:rsidRDefault="00B13836" w:rsidP="000A7E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4BDC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B13836" w:rsidRPr="002E4BDC" w:rsidTr="000A7E05">
        <w:trPr>
          <w:trHeight w:val="2671"/>
        </w:trPr>
        <w:tc>
          <w:tcPr>
            <w:tcW w:w="2589" w:type="pct"/>
          </w:tcPr>
          <w:p w:rsidR="00B13836" w:rsidRPr="002E4BDC" w:rsidRDefault="00B13836" w:rsidP="000A7E05">
            <w:pPr>
              <w:jc w:val="thaiDistribute"/>
              <w:rPr>
                <w:rFonts w:ascii="TH SarabunPSK" w:hAnsi="TH SarabunPSK" w:cs="TH SarabunPSK"/>
              </w:rPr>
            </w:pPr>
            <w:r w:rsidRPr="002E4BDC">
              <w:rPr>
                <w:rFonts w:ascii="TH SarabunPSK" w:hAnsi="TH SarabunPSK" w:cs="TH SarabunPSK"/>
                <w:cs/>
                <w:lang w:eastAsia="en-SG"/>
              </w:rPr>
              <w:t>ปรับปรุงข้อมูลพื้นฐาน และสอบเทียบแบบจำลอง</w:t>
            </w:r>
            <w:proofErr w:type="spellStart"/>
            <w:r w:rsidRPr="002E4BDC">
              <w:rPr>
                <w:rFonts w:ascii="TH SarabunPSK" w:hAnsi="TH SarabunPSK" w:cs="TH SarabunPSK"/>
                <w:cs/>
                <w:lang w:eastAsia="en-SG"/>
              </w:rPr>
              <w:t>ต่างๆ</w:t>
            </w:r>
            <w:proofErr w:type="spellEnd"/>
            <w:r w:rsidRPr="002E4BDC">
              <w:rPr>
                <w:rFonts w:ascii="TH SarabunPSK" w:hAnsi="TH SarabunPSK" w:cs="TH SarabunPSK"/>
                <w:cs/>
                <w:lang w:eastAsia="en-SG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eastAsia="en-SG"/>
              </w:rPr>
              <w:br/>
            </w:r>
            <w:r w:rsidRPr="002E4BDC">
              <w:rPr>
                <w:rFonts w:ascii="TH SarabunPSK" w:hAnsi="TH SarabunPSK" w:cs="TH SarabunPSK"/>
                <w:cs/>
                <w:lang w:eastAsia="en-SG"/>
              </w:rPr>
              <w:t>ในโปรแกรมบริหารงานบำรุงทาง (</w:t>
            </w:r>
            <w:r w:rsidRPr="002E4BDC">
              <w:rPr>
                <w:rFonts w:ascii="TH SarabunPSK" w:hAnsi="TH SarabunPSK" w:cs="TH SarabunPSK"/>
                <w:lang w:eastAsia="en-SG"/>
              </w:rPr>
              <w:t>TPMS</w:t>
            </w:r>
            <w:r w:rsidRPr="002E4BDC">
              <w:rPr>
                <w:rFonts w:ascii="TH SarabunPSK" w:hAnsi="TH SarabunPSK" w:cs="TH SarabunPSK"/>
                <w:cs/>
                <w:lang w:eastAsia="en-SG"/>
              </w:rPr>
              <w:t>) ให้มีความเป็นปัจจุบัน</w:t>
            </w:r>
          </w:p>
        </w:tc>
        <w:tc>
          <w:tcPr>
            <w:tcW w:w="2411" w:type="pct"/>
          </w:tcPr>
          <w:p w:rsidR="00B13836" w:rsidRPr="002E4BDC" w:rsidRDefault="00B13836" w:rsidP="00B13836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E4BDC">
              <w:rPr>
                <w:rFonts w:ascii="TH SarabunPSK" w:hAnsi="TH SarabunPSK" w:cs="TH SarabunPSK"/>
                <w:sz w:val="28"/>
                <w:cs/>
              </w:rPr>
              <w:t>ดำเนินการสอบเทียบแบบจำลอง</w:t>
            </w:r>
            <w:proofErr w:type="spellStart"/>
            <w:r w:rsidRPr="002E4BDC"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  <w:proofErr w:type="spellEnd"/>
            <w:r w:rsidRPr="002E4B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2E4BDC">
              <w:rPr>
                <w:rFonts w:ascii="TH SarabunPSK" w:hAnsi="TH SarabunPSK" w:cs="TH SarabunPSK"/>
                <w:sz w:val="28"/>
                <w:cs/>
              </w:rPr>
              <w:t xml:space="preserve">ในโปรแกรม </w:t>
            </w:r>
            <w:r w:rsidRPr="002E4BDC">
              <w:rPr>
                <w:rFonts w:ascii="TH SarabunPSK" w:hAnsi="TH SarabunPSK" w:cs="TH SarabunPSK"/>
                <w:sz w:val="28"/>
              </w:rPr>
              <w:t xml:space="preserve">TPMS </w:t>
            </w:r>
            <w:r w:rsidRPr="002E4BDC">
              <w:rPr>
                <w:rFonts w:ascii="TH SarabunPSK" w:hAnsi="TH SarabunPSK" w:cs="TH SarabunPSK"/>
                <w:sz w:val="28"/>
                <w:cs/>
              </w:rPr>
              <w:t>โดยพิจารณาข้อมูลที่กรมทางหลวงได้ดำเนินการสำรวจข้อมูลที่ผ่านมา</w:t>
            </w:r>
          </w:p>
          <w:p w:rsidR="00B13836" w:rsidRPr="002E4BDC" w:rsidRDefault="00B13836" w:rsidP="00B13836">
            <w:pPr>
              <w:pStyle w:val="af7"/>
              <w:numPr>
                <w:ilvl w:val="0"/>
                <w:numId w:val="16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E4BDC">
              <w:rPr>
                <w:rFonts w:ascii="TH SarabunPSK" w:hAnsi="TH SarabunPSK" w:cs="TH SarabunPSK"/>
                <w:sz w:val="28"/>
                <w:cs/>
              </w:rPr>
              <w:t>สรุปผลการสอบเทียบ และค่าความแปรปรวน ค่าความเชื่อมั่นจากแบบจำลองที่สอบเทียบกับข้อมูลจริงของกรมทางหลวง</w:t>
            </w:r>
          </w:p>
          <w:p w:rsidR="00B13836" w:rsidRPr="002E4BDC" w:rsidRDefault="00B13836" w:rsidP="00B13836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ข้อมูลการปรับปรุงที่เกี่ยวข้องกับค่าใช้จ่าย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ผู้ใช้ทาง </w:t>
            </w:r>
            <w:r w:rsidRPr="002E4B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B13836" w:rsidRPr="002E4BDC" w:rsidTr="000A7E05">
        <w:tc>
          <w:tcPr>
            <w:tcW w:w="2589" w:type="pct"/>
          </w:tcPr>
          <w:p w:rsidR="00B13836" w:rsidRPr="002E4BDC" w:rsidRDefault="00B13836" w:rsidP="00B13836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ศึกษา และแนะนำปัจจัยตลอดจนหลักเกณฑ์</w:t>
            </w:r>
            <w:proofErr w:type="spellStart"/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ต่างๆ</w:t>
            </w:r>
            <w:proofErr w:type="spellEnd"/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สำหรับใช้ในการเลือกวิธีการซ่อมบำรุงที่เหมาะสมกับข้อมูลในปัจจุบัน</w:t>
            </w:r>
            <w:r>
              <w:rPr>
                <w:rFonts w:ascii="TH SarabunPSK" w:eastAsiaTheme="minorHAnsi" w:hAnsi="TH SarabunPSK" w:cs="TH SarabunPSK"/>
                <w:color w:val="000000" w:themeColor="text1"/>
                <w:cs/>
              </w:rPr>
              <w:br/>
            </w:r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ที่มีการสำรวจข้อมูล และที่ได้เชื่อมโยงข้อมูลจากระบบ</w:t>
            </w:r>
            <w:proofErr w:type="spellStart"/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อื่นๆ</w:t>
            </w:r>
            <w:proofErr w:type="spellEnd"/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ของกรมทางหลวง </w:t>
            </w:r>
          </w:p>
        </w:tc>
        <w:tc>
          <w:tcPr>
            <w:tcW w:w="2411" w:type="pct"/>
          </w:tcPr>
          <w:p w:rsidR="00B13836" w:rsidRPr="002E4BDC" w:rsidRDefault="00B13836" w:rsidP="00B13836">
            <w:pPr>
              <w:pStyle w:val="af7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E4BDC">
              <w:rPr>
                <w:rFonts w:ascii="TH SarabunPSK" w:hAnsi="TH SarabunPSK" w:cs="TH SarabunPSK"/>
                <w:sz w:val="28"/>
                <w:cs/>
              </w:rPr>
              <w:t>เสนอแนะเกณฑ์พิจารณาการซ่อมบำรุงของข้อมูลสำรวจสภาพ</w:t>
            </w:r>
            <w:r w:rsidR="008443B0">
              <w:rPr>
                <w:rFonts w:ascii="TH SarabunPSK" w:hAnsi="TH SarabunPSK" w:cs="TH SarabunPSK" w:hint="cs"/>
                <w:sz w:val="28"/>
                <w:cs/>
              </w:rPr>
              <w:t>ฃ</w:t>
            </w:r>
            <w:r w:rsidRPr="002E4BDC">
              <w:rPr>
                <w:rFonts w:ascii="TH SarabunPSK" w:hAnsi="TH SarabunPSK" w:cs="TH SarabunPSK"/>
                <w:sz w:val="28"/>
                <w:cs/>
              </w:rPr>
              <w:t>ทางในแต่ละชนิดข้อมูล</w:t>
            </w:r>
          </w:p>
        </w:tc>
      </w:tr>
      <w:tr w:rsidR="00B13836" w:rsidRPr="002E4BDC" w:rsidTr="001F7BEA">
        <w:trPr>
          <w:trHeight w:val="2553"/>
        </w:trPr>
        <w:tc>
          <w:tcPr>
            <w:tcW w:w="2589" w:type="pct"/>
          </w:tcPr>
          <w:p w:rsidR="00B13836" w:rsidRPr="00AF6781" w:rsidRDefault="00B13836" w:rsidP="000A7E05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ความคืบหน้าการ</w:t>
            </w:r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ปรับปรุงโปรแกรมบริหาร</w:t>
            </w:r>
            <w:r w:rsidR="000C6AE5"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งาน</w:t>
            </w:r>
            <w:bookmarkStart w:id="0" w:name="_GoBack"/>
            <w:bookmarkEnd w:id="0"/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บำรุงทาง (</w:t>
            </w:r>
            <w:r w:rsidRPr="002E4BDC">
              <w:rPr>
                <w:rFonts w:ascii="TH SarabunPSK" w:eastAsiaTheme="minorHAnsi" w:hAnsi="TH SarabunPSK" w:cs="TH SarabunPSK"/>
                <w:color w:val="000000" w:themeColor="text1"/>
              </w:rPr>
              <w:t>TPMS</w:t>
            </w:r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2411" w:type="pct"/>
          </w:tcPr>
          <w:p w:rsidR="00B13836" w:rsidRPr="002E4BDC" w:rsidRDefault="00B13836" w:rsidP="000A7E05">
            <w:pPr>
              <w:jc w:val="thaiDistribute"/>
              <w:rPr>
                <w:rFonts w:ascii="TH SarabunPSK" w:hAnsi="TH SarabunPSK" w:cs="TH SarabunPSK"/>
              </w:rPr>
            </w:pPr>
            <w:r w:rsidRPr="002E4BDC">
              <w:rPr>
                <w:rFonts w:ascii="TH SarabunPSK" w:hAnsi="TH SarabunPSK" w:cs="TH SarabunPSK" w:hint="cs"/>
                <w:cs/>
              </w:rPr>
              <w:t>โดยมีรายละเอียดการดำเนินงานมีดังนี้</w:t>
            </w:r>
          </w:p>
          <w:p w:rsidR="00B13836" w:rsidRDefault="00B13836" w:rsidP="00B13836">
            <w:pPr>
              <w:pStyle w:val="af7"/>
              <w:numPr>
                <w:ilvl w:val="0"/>
                <w:numId w:val="16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นำเสนอภาพรวมการดำเนินงานของระบบ </w:t>
            </w:r>
            <w:r>
              <w:rPr>
                <w:rFonts w:ascii="TH SarabunPSK" w:hAnsi="TH SarabunPSK" w:cs="TH SarabunPSK"/>
                <w:sz w:val="28"/>
              </w:rPr>
              <w:t xml:space="preserve">TPMS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ที่ได้ปรับปรุง</w:t>
            </w:r>
          </w:p>
          <w:p w:rsidR="00B13836" w:rsidRPr="002E4BDC" w:rsidRDefault="00B13836" w:rsidP="00B13836">
            <w:pPr>
              <w:pStyle w:val="af7"/>
              <w:numPr>
                <w:ilvl w:val="0"/>
                <w:numId w:val="16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นำเสนอ</w:t>
            </w:r>
            <w:r w:rsidRPr="00CF2D14">
              <w:rPr>
                <w:rFonts w:ascii="TH SarabunPSK" w:hAnsi="TH SarabunPSK" w:cs="TH SarabunPSK"/>
                <w:sz w:val="28"/>
                <w:cs/>
              </w:rPr>
              <w:t>ตัวอย่างหน้าจอ (</w:t>
            </w:r>
            <w:r w:rsidRPr="00CF2D14">
              <w:rPr>
                <w:rFonts w:ascii="TH SarabunPSK" w:hAnsi="TH SarabunPSK" w:cs="TH SarabunPSK"/>
                <w:sz w:val="28"/>
              </w:rPr>
              <w:t>Mock up</w:t>
            </w:r>
            <w:r w:rsidRPr="00CF2D14">
              <w:rPr>
                <w:rFonts w:ascii="TH SarabunPSK" w:hAnsi="TH SarabunPSK" w:cs="TH SarabunPSK"/>
                <w:sz w:val="28"/>
                <w:cs/>
              </w:rPr>
              <w:t xml:space="preserve">) ของโปรแกรม </w:t>
            </w:r>
            <w:r w:rsidRPr="00CF2D14">
              <w:rPr>
                <w:rFonts w:ascii="TH SarabunPSK" w:hAnsi="TH SarabunPSK" w:cs="TH SarabunPSK"/>
                <w:sz w:val="28"/>
              </w:rPr>
              <w:t>TPMS</w:t>
            </w:r>
          </w:p>
          <w:p w:rsidR="00B13836" w:rsidRPr="00AF6781" w:rsidRDefault="00B13836" w:rsidP="00B13836">
            <w:pPr>
              <w:pStyle w:val="af7"/>
              <w:numPr>
                <w:ilvl w:val="0"/>
                <w:numId w:val="16"/>
              </w:num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F2D14">
              <w:rPr>
                <w:rFonts w:ascii="TH SarabunPSK" w:hAnsi="TH SarabunPSK" w:cs="TH SarabunPSK"/>
                <w:sz w:val="28"/>
                <w:cs/>
              </w:rPr>
              <w:t xml:space="preserve">สรุปการทำงานของโปรแกรมด้วย </w:t>
            </w:r>
            <w:r w:rsidRPr="00CF2D14">
              <w:rPr>
                <w:rFonts w:ascii="TH SarabunPSK" w:hAnsi="TH SarabunPSK" w:cs="TH SarabunPSK"/>
                <w:sz w:val="28"/>
              </w:rPr>
              <w:t>Graphic User Interface</w:t>
            </w:r>
          </w:p>
        </w:tc>
      </w:tr>
    </w:tbl>
    <w:p w:rsidR="000560EC" w:rsidRDefault="000560EC" w:rsidP="000560E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40DED" w:rsidRPr="00273738" w:rsidRDefault="00D40DED" w:rsidP="000560EC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Pr="005915F3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ความก้าวหน้าในการดำเนินงาน</w:t>
      </w:r>
    </w:p>
    <w:p w:rsidR="00D40DED" w:rsidRPr="008E5E63" w:rsidRDefault="00D40DED" w:rsidP="00D40DED">
      <w:pPr>
        <w:ind w:left="567" w:hanging="567"/>
        <w:jc w:val="thaiDistribute"/>
        <w:rPr>
          <w:rFonts w:ascii="TH SarabunPSK" w:hAnsi="TH SarabunPSK" w:cs="TH SarabunPSK"/>
          <w:sz w:val="16"/>
          <w:szCs w:val="16"/>
        </w:rPr>
      </w:pPr>
    </w:p>
    <w:p w:rsidR="0059293C" w:rsidRDefault="00FB06A4" w:rsidP="001135E3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2556BB" w:rsidRPr="002556BB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2556BB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 xml:space="preserve">) มีกำหนดระยะเวลาดำเนินการทั้งสิ้น </w:t>
      </w:r>
      <w:r w:rsidRPr="002556BB">
        <w:rPr>
          <w:rFonts w:ascii="TH SarabunPSK" w:hAnsi="TH SarabunPSK" w:cs="TH SarabunPSK"/>
          <w:spacing w:val="-4"/>
          <w:sz w:val="32"/>
          <w:szCs w:val="32"/>
        </w:rPr>
        <w:t>360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22 กันยายน พ.ศ. 2560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โดยมีรายละเอียดการดำเนินงานใน</w:t>
      </w:r>
      <w:r w:rsidR="0013436C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B13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ขั้นกลาง </w:t>
      </w:r>
      <w:r w:rsidR="00D40DED" w:rsidRPr="00D40DE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836">
        <w:rPr>
          <w:rFonts w:ascii="TH SarabunPSK" w:hAnsi="TH SarabunPSK" w:cs="TH SarabunPSK"/>
          <w:b/>
          <w:bCs/>
          <w:sz w:val="32"/>
          <w:szCs w:val="32"/>
        </w:rPr>
        <w:t>Interim</w:t>
      </w:r>
      <w:r w:rsidR="00D40DED" w:rsidRPr="00D40DED">
        <w:rPr>
          <w:rFonts w:ascii="TH SarabunPSK" w:hAnsi="TH SarabunPSK" w:cs="TH SarabunPSK"/>
          <w:b/>
          <w:bCs/>
          <w:sz w:val="32"/>
          <w:szCs w:val="32"/>
        </w:rPr>
        <w:t xml:space="preserve"> Report</w:t>
      </w:r>
      <w:r w:rsidR="00D40DED" w:rsidRPr="00D40DE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40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ความก้าว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หน้าของโครงการสะสมคิดเป็นร้อยละ</w:t>
      </w:r>
      <w:r w:rsidR="00B138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3ED5" w:rsidRPr="00EA3ED5">
        <w:rPr>
          <w:rFonts w:ascii="TH SarabunPSK" w:hAnsi="TH SarabunPSK" w:cs="TH SarabunPSK"/>
          <w:sz w:val="32"/>
          <w:szCs w:val="32"/>
        </w:rPr>
        <w:t>57</w:t>
      </w:r>
      <w:r w:rsidR="000D6B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>แผนการปฏิบัติงาน (</w:t>
      </w:r>
      <w:r w:rsidR="00D40DED" w:rsidRPr="00D40DED">
        <w:rPr>
          <w:rFonts w:ascii="TH SarabunPSK" w:hAnsi="TH SarabunPSK" w:cs="TH SarabunPSK"/>
          <w:sz w:val="32"/>
          <w:szCs w:val="32"/>
        </w:rPr>
        <w:t>Project Schedule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:rsidR="0059293C" w:rsidRDefault="0059293C" w:rsidP="001135E3">
      <w:pPr>
        <w:tabs>
          <w:tab w:val="left" w:pos="3969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59293C" w:rsidSect="00771A58">
          <w:headerReference w:type="default" r:id="rId8"/>
          <w:footerReference w:type="default" r:id="rId9"/>
          <w:pgSz w:w="11909" w:h="16834" w:code="9"/>
          <w:pgMar w:top="1440" w:right="1440" w:bottom="1440" w:left="1440" w:header="334" w:footer="334" w:gutter="0"/>
          <w:cols w:space="720"/>
          <w:docGrid w:linePitch="381"/>
        </w:sectPr>
      </w:pPr>
    </w:p>
    <w:p w:rsidR="001F1EE2" w:rsidRPr="00FC2882" w:rsidRDefault="00822A8E" w:rsidP="00CA46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0A3CEA" wp14:editId="1DCFBF77">
                <wp:simplePos x="0" y="0"/>
                <wp:positionH relativeFrom="column">
                  <wp:posOffset>4967605</wp:posOffset>
                </wp:positionH>
                <wp:positionV relativeFrom="paragraph">
                  <wp:posOffset>7504875</wp:posOffset>
                </wp:positionV>
                <wp:extent cx="1378423" cy="341194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3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A8E" w:rsidRPr="00822A8E" w:rsidRDefault="00822A8E" w:rsidP="00822A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 w:rsidRPr="00822A8E">
                              <w:rPr>
                                <w:rFonts w:ascii="TH SarabunPSK" w:hAnsi="TH SarabunPSK" w:cs="TH SarabunPSK"/>
                                <w:cs/>
                              </w:rPr>
                              <w:t>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A3CE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391.15pt;margin-top:590.95pt;width:108.55pt;height:26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" filled="f" stroked="f" strokeweight=".5pt">
                <v:textbox>
                  <w:txbxContent>
                    <w:p w:rsidR="00822A8E" w:rsidRPr="00822A8E" w:rsidRDefault="00822A8E" w:rsidP="00822A8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 w:rsidRPr="00822A8E">
                        <w:rPr>
                          <w:rFonts w:ascii="TH SarabunPSK" w:hAnsi="TH SarabunPSK" w:cs="TH SarabunPSK"/>
                          <w:cs/>
                        </w:rPr>
                        <w:t>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4966562</wp:posOffset>
                </wp:positionH>
                <wp:positionV relativeFrom="paragraph">
                  <wp:posOffset>7199981</wp:posOffset>
                </wp:positionV>
                <wp:extent cx="1378423" cy="341194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3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A8E" w:rsidRPr="00822A8E" w:rsidRDefault="00822A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22A8E">
                              <w:rPr>
                                <w:rFonts w:ascii="TH SarabunPSK" w:hAnsi="TH SarabunPSK" w:cs="TH SarabunPSK"/>
                                <w:cs/>
                              </w:rPr>
                              <w:t>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margin-left:391.05pt;margin-top:566.95pt;width:108.55pt;height:26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" filled="f" stroked="f" strokeweight=".5pt">
                <v:textbox>
                  <w:txbxContent>
                    <w:p w:rsidR="00822A8E" w:rsidRPr="00822A8E" w:rsidRDefault="00822A8E">
                      <w:pPr>
                        <w:rPr>
                          <w:rFonts w:ascii="TH SarabunPSK" w:hAnsi="TH SarabunPSK" w:cs="TH SarabunPSK"/>
                        </w:rPr>
                      </w:pPr>
                      <w:r w:rsidRPr="00822A8E">
                        <w:rPr>
                          <w:rFonts w:ascii="TH SarabunPSK" w:hAnsi="TH SarabunPSK" w:cs="TH SarabunPSK"/>
                          <w:cs/>
                        </w:rPr>
                        <w:t>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9C5267" wp14:editId="26120971">
                <wp:simplePos x="0" y="0"/>
                <wp:positionH relativeFrom="column">
                  <wp:posOffset>6209248</wp:posOffset>
                </wp:positionH>
                <wp:positionV relativeFrom="paragraph">
                  <wp:posOffset>7652271</wp:posOffset>
                </wp:positionV>
                <wp:extent cx="803806" cy="0"/>
                <wp:effectExtent l="0" t="19050" r="53975" b="38100"/>
                <wp:wrapNone/>
                <wp:docPr id="11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0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ACD08F" id="Straight Connector 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8.9pt,602.55pt" to="552.2pt,6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" strokecolor="red" strokeweight="4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F61C1" wp14:editId="2E9C3132">
                <wp:simplePos x="0" y="0"/>
                <wp:positionH relativeFrom="column">
                  <wp:posOffset>6209732</wp:posOffset>
                </wp:positionH>
                <wp:positionV relativeFrom="paragraph">
                  <wp:posOffset>7364029</wp:posOffset>
                </wp:positionV>
                <wp:extent cx="803806" cy="0"/>
                <wp:effectExtent l="0" t="19050" r="53975" b="38100"/>
                <wp:wrapNone/>
                <wp:docPr id="5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0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2F5AD4" id="Straight Connector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8.95pt,579.85pt" to="552.25pt,5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" strokecolor="#7030a0" strokeweight="4pt">
                <v:stroke dashstyle="1 1"/>
              </v:line>
            </w:pict>
          </mc:Fallback>
        </mc:AlternateContent>
      </w:r>
      <w:r w:rsidR="00A93C8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7199630</wp:posOffset>
                </wp:positionV>
                <wp:extent cx="2762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B8DD3" id="Straight Connector 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66.9pt" to="21.75pt,5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" strokecolor="black [3040]"/>
            </w:pict>
          </mc:Fallback>
        </mc:AlternateContent>
      </w:r>
      <w:r w:rsidR="00AC0187">
        <w:rPr>
          <w:rFonts w:ascii="TH SarabunPSK" w:hAnsi="TH SarabunPSK" w:cs="TH SarabunPSK" w:hint="cs"/>
          <w:sz w:val="32"/>
          <w:szCs w:val="32"/>
          <w:cs/>
        </w:rPr>
        <w:t>ตารางที่ 2-2 แผน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การดำเนินงานโครงการ</w:t>
      </w:r>
      <w:r w:rsidRPr="00822A8E">
        <w:rPr>
          <w:rFonts w:cs="Cordia New"/>
          <w:noProof/>
          <w:cs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B099EB" wp14:editId="28284DF0">
                <wp:simplePos x="0" y="0"/>
                <wp:positionH relativeFrom="column">
                  <wp:posOffset>12257847</wp:posOffset>
                </wp:positionH>
                <wp:positionV relativeFrom="paragraph">
                  <wp:posOffset>3329475</wp:posOffset>
                </wp:positionV>
                <wp:extent cx="504000" cy="0"/>
                <wp:effectExtent l="0" t="19050" r="48895" b="38100"/>
                <wp:wrapNone/>
                <wp:docPr id="31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C2588" id="Straight Connector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5.2pt,262.15pt" to="1004.9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" strokecolor="#7030a0" strokeweight="4pt">
                <v:stroke dashstyle="1 1"/>
              </v:line>
            </w:pict>
          </mc:Fallback>
        </mc:AlternateContent>
      </w:r>
      <w:r w:rsidRPr="00822A8E">
        <w:rPr>
          <w:rFonts w:hint="cs"/>
          <w:cs/>
        </w:rPr>
        <w:t xml:space="preserve"> </w:t>
      </w:r>
      <w:r w:rsidRPr="00822A8E">
        <w:rPr>
          <w:rFonts w:hint="cs"/>
          <w:noProof/>
          <w:cs/>
        </w:rPr>
        <w:drawing>
          <wp:inline distT="0" distB="0" distL="0" distR="0">
            <wp:extent cx="13293090" cy="7748871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090" cy="774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EE2" w:rsidRPr="00FC2882" w:rsidSect="00093739">
      <w:headerReference w:type="default" r:id="rId11"/>
      <w:footerReference w:type="default" r:id="rId12"/>
      <w:pgSz w:w="23814" w:h="16839" w:orient="landscape" w:code="8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4A" w:rsidRDefault="008E754A" w:rsidP="005E0D89">
      <w:r>
        <w:separator/>
      </w:r>
    </w:p>
  </w:endnote>
  <w:endnote w:type="continuationSeparator" w:id="0">
    <w:p w:rsidR="008E754A" w:rsidRDefault="008E754A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9D" w:rsidRPr="003C2BA4" w:rsidRDefault="00E00649" w:rsidP="007F1B22">
    <w:pPr>
      <w:pBdr>
        <w:top w:val="single" w:sz="4" w:space="16" w:color="auto"/>
      </w:pBdr>
      <w:tabs>
        <w:tab w:val="right" w:pos="8931"/>
      </w:tabs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86912" behindDoc="0" locked="0" layoutInCell="1" allowOverlap="1" wp14:anchorId="43F46F94" wp14:editId="136966E5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B6688">
      <w:rPr>
        <w:rFonts w:ascii="TH SarabunPSK" w:hAnsi="TH SarabunPSK" w:cs="TH SarabunPSK" w:hint="cs"/>
        <w:i/>
        <w:iCs/>
        <w:cs/>
      </w:rPr>
      <w:t xml:space="preserve">            </w:t>
    </w:r>
    <w:r w:rsidR="00BF519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830C9F">
      <w:rPr>
        <w:rFonts w:ascii="TH SarabunPSK" w:hAnsi="TH SarabunPSK" w:cs="TH SarabunPSK" w:hint="cs"/>
        <w:i/>
        <w:iCs/>
        <w:cs/>
      </w:rPr>
      <w:t xml:space="preserve"> </w:t>
    </w:r>
    <w:r w:rsidR="00BF519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BF519D">
      <w:rPr>
        <w:rFonts w:ascii="TH SarabunPSK" w:hAnsi="TH SarabunPSK" w:cs="TH SarabunPSK"/>
        <w:i/>
        <w:iCs/>
        <w:cs/>
      </w:rPr>
      <w:tab/>
    </w:r>
    <w:r w:rsidR="00BF519D">
      <w:rPr>
        <w:rFonts w:ascii="TH SarabunPSK" w:hAnsi="TH SarabunPSK" w:cs="TH SarabunPSK"/>
        <w:i/>
        <w:iCs/>
      </w:rPr>
      <w:t>2</w:t>
    </w:r>
    <w:r w:rsidR="00BF519D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BF519D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0C6AE5">
      <w:rPr>
        <w:rFonts w:ascii="TH SarabunPSK" w:hAnsi="TH SarabunPSK" w:cs="TH SarabunPSK"/>
        <w:i/>
        <w:iCs/>
        <w:noProof/>
      </w:rPr>
      <w:t>1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19" w:rsidRPr="003C2BA4" w:rsidRDefault="00E00649" w:rsidP="007F1B22">
    <w:pPr>
      <w:pBdr>
        <w:top w:val="single" w:sz="4" w:space="16" w:color="auto"/>
      </w:pBdr>
      <w:tabs>
        <w:tab w:val="right" w:pos="8931"/>
        <w:tab w:val="right" w:pos="20790"/>
      </w:tabs>
      <w:rPr>
        <w:rFonts w:ascii="TH SarabunPSK" w:hAnsi="TH SarabunPSK" w:cs="TH SarabunPSK"/>
        <w:i/>
        <w:iCs/>
      </w:rPr>
    </w:pPr>
    <w:ins w:id="3" w:author="kay" w:date="2016-10-31T12:25:00Z">
      <w:r w:rsidRPr="00B538F3">
        <w:rPr>
          <w:rFonts w:ascii="TH SarabunPSK" w:hAnsi="TH SarabunPSK" w:cs="TH SarabunPSK"/>
          <w:i/>
          <w:iCs/>
          <w:noProof/>
          <w:rPrChange w:id="4" w:author="Unknown">
            <w:rPr>
              <w:noProof/>
            </w:rPr>
          </w:rPrChange>
        </w:rPr>
        <w:drawing>
          <wp:anchor distT="0" distB="0" distL="114300" distR="114300" simplePos="0" relativeHeight="251691008" behindDoc="0" locked="0" layoutInCell="1" allowOverlap="1" wp14:anchorId="5B8E0663" wp14:editId="7297DB67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220" cy="395605"/>
            <wp:effectExtent l="0" t="0" r="0" b="4445"/>
            <wp:wrapNone/>
            <wp:docPr id="10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B6688">
      <w:rPr>
        <w:rFonts w:ascii="TH SarabunPSK" w:hAnsi="TH SarabunPSK" w:cs="TH SarabunPSK" w:hint="cs"/>
        <w:i/>
        <w:iCs/>
        <w:cs/>
      </w:rPr>
      <w:t xml:space="preserve">            </w:t>
    </w:r>
    <w:r w:rsidR="000D7A19" w:rsidRPr="000D7A19">
      <w:rPr>
        <w:rFonts w:ascii="TH SarabunPSK" w:hAnsi="TH SarabunPSK" w:cs="TH SarabunPSK" w:hint="cs"/>
        <w:i/>
        <w:iCs/>
        <w:cs/>
      </w:rPr>
      <w:t>สถาบันการขนส่ง จุฬาลงกรณ์มหาวิทยาลัย</w:t>
    </w:r>
    <w:r w:rsidR="000D7A19">
      <w:rPr>
        <w:rFonts w:ascii="TH SarabunPSK" w:hAnsi="TH SarabunPSK" w:cs="TH SarabunPSK"/>
        <w:i/>
        <w:iCs/>
        <w:cs/>
      </w:rPr>
      <w:tab/>
    </w:r>
    <w:r w:rsidR="00E56392">
      <w:rPr>
        <w:rFonts w:ascii="TH SarabunPSK" w:hAnsi="TH SarabunPSK" w:cs="TH SarabunPSK"/>
        <w:i/>
        <w:iCs/>
        <w:cs/>
      </w:rPr>
      <w:tab/>
    </w:r>
    <w:r w:rsidR="005D7030">
      <w:rPr>
        <w:rFonts w:ascii="TH SarabunPSK" w:hAnsi="TH SarabunPSK" w:cs="TH SarabunPSK"/>
        <w:i/>
        <w:iCs/>
      </w:rPr>
      <w:t>2</w:t>
    </w:r>
    <w:r w:rsidR="000D7A19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0D7A19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7924A4">
      <w:rPr>
        <w:rFonts w:ascii="TH SarabunPSK" w:hAnsi="TH SarabunPSK" w:cs="TH SarabunPSK"/>
        <w:i/>
        <w:iCs/>
        <w:noProof/>
      </w:rPr>
      <w:t>2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4A" w:rsidRDefault="008E754A" w:rsidP="005E0D89">
      <w:r>
        <w:separator/>
      </w:r>
    </w:p>
  </w:footnote>
  <w:footnote w:type="continuationSeparator" w:id="0">
    <w:p w:rsidR="008E754A" w:rsidRDefault="008E754A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665E4F" w:rsidRPr="00642954" w:rsidTr="00B62C07">
      <w:trPr>
        <w:cantSplit/>
        <w:trHeight w:val="870"/>
      </w:trPr>
      <w:tc>
        <w:tcPr>
          <w:tcW w:w="1556" w:type="dxa"/>
        </w:tcPr>
        <w:p w:rsidR="00665E4F" w:rsidRPr="00642954" w:rsidRDefault="00665E4F" w:rsidP="00665E4F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65E4F" w:rsidRPr="00642954" w:rsidRDefault="00665E4F" w:rsidP="00665E4F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</w:t>
          </w:r>
          <w:r w:rsidR="003A7C51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ขั้นกลาง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 w:rsidR="003A7C51">
            <w:rPr>
              <w:rFonts w:ascii="TH SarabunPSK" w:hAnsi="TH SarabunPSK" w:cs="TH SarabunPSK"/>
              <w:b/>
              <w:bCs/>
              <w:i/>
              <w:iCs/>
            </w:rPr>
            <w:t>Interim Report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665E4F" w:rsidRPr="00642954" w:rsidRDefault="00665E4F" w:rsidP="00665E4F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965945" w:rsidRPr="00665E4F" w:rsidRDefault="00665E4F" w:rsidP="00965945">
    <w:pPr>
      <w:pStyle w:val="aa"/>
      <w:rPr>
        <w:rStyle w:val="a6"/>
        <w:rFonts w:ascii="TH SarabunPSK" w:hAnsi="TH SarabunPSK" w:cs="TH SarabunPSK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80768" behindDoc="1" locked="0" layoutInCell="1" allowOverlap="1" wp14:anchorId="40FD6EB6" wp14:editId="558D2325">
          <wp:simplePos x="0" y="0"/>
          <wp:positionH relativeFrom="column">
            <wp:posOffset>78105</wp:posOffset>
          </wp:positionH>
          <wp:positionV relativeFrom="paragraph">
            <wp:posOffset>-697230</wp:posOffset>
          </wp:positionV>
          <wp:extent cx="748030" cy="748030"/>
          <wp:effectExtent l="0" t="0" r="0" b="0"/>
          <wp:wrapNone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tblLook w:val="04A0" w:firstRow="1" w:lastRow="0" w:firstColumn="1" w:lastColumn="0" w:noHBand="0" w:noVBand="1"/>
    </w:tblPr>
    <w:tblGrid>
      <w:gridCol w:w="1094"/>
      <w:gridCol w:w="19702"/>
    </w:tblGrid>
    <w:tr w:rsidR="005C040D" w:rsidRPr="00473825" w:rsidTr="00283A83">
      <w:trPr>
        <w:cantSplit/>
        <w:trHeight w:val="870"/>
      </w:trPr>
      <w:tc>
        <w:tcPr>
          <w:tcW w:w="263" w:type="pct"/>
        </w:tcPr>
        <w:p w:rsidR="005C040D" w:rsidRPr="00642954" w:rsidRDefault="005C040D" w:rsidP="005C040D"/>
      </w:tc>
      <w:tc>
        <w:tcPr>
          <w:tcW w:w="473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5C040D" w:rsidRPr="00473825" w:rsidRDefault="005C040D" w:rsidP="005C040D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</w:t>
          </w:r>
          <w:r w:rsidR="003A7C51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ขั้นกลาง</w:t>
          </w:r>
          <w:r w:rsidRPr="00473825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3A7C51">
            <w:rPr>
              <w:rFonts w:ascii="TH SarabunPSK" w:hAnsi="TH SarabunPSK" w:cs="TH SarabunPSK"/>
              <w:b/>
              <w:bCs/>
              <w:i/>
              <w:iCs/>
            </w:rPr>
            <w:t>Interim Report</w:t>
          </w:r>
          <w:r w:rsidRPr="00473825"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5C040D" w:rsidRPr="00473825" w:rsidRDefault="00503496" w:rsidP="005C040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  <w:cs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>
            <w:rPr>
              <w:rFonts w:ascii="TH SarabunPSK" w:hAnsi="TH SarabunPSK" w:cs="TH SarabunPSK" w:hint="cs"/>
              <w:i/>
              <w:iCs/>
              <w:shd w:val="clear" w:color="auto" w:fill="FFFFFF"/>
              <w:cs/>
            </w:rPr>
            <w:t>)</w:t>
          </w:r>
        </w:p>
      </w:tc>
    </w:tr>
  </w:tbl>
  <w:p w:rsidR="000D7A19" w:rsidRPr="005C040D" w:rsidRDefault="00E00649" w:rsidP="005C040D">
    <w:pPr>
      <w:pStyle w:val="aa"/>
      <w:rPr>
        <w:rStyle w:val="a6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88960" behindDoc="1" locked="0" layoutInCell="1" allowOverlap="1" wp14:anchorId="17B61785" wp14:editId="3FB0F5F9">
          <wp:simplePos x="0" y="0"/>
          <wp:positionH relativeFrom="margin">
            <wp:posOffset>0</wp:posOffset>
          </wp:positionH>
          <wp:positionV relativeFrom="paragraph">
            <wp:posOffset>-619760</wp:posOffset>
          </wp:positionV>
          <wp:extent cx="714375" cy="7143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5F7DDF"/>
    <w:multiLevelType w:val="hybridMultilevel"/>
    <w:tmpl w:val="1BFAD0B8"/>
    <w:lvl w:ilvl="0" w:tplc="2EACD73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1C1C"/>
    <w:multiLevelType w:val="hybridMultilevel"/>
    <w:tmpl w:val="23B6698C"/>
    <w:lvl w:ilvl="0" w:tplc="04090019">
      <w:start w:val="6"/>
      <w:numFmt w:val="bullet"/>
      <w:lvlText w:val="-"/>
      <w:lvlJc w:val="left"/>
      <w:pPr>
        <w:ind w:left="36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4F16CDC"/>
    <w:multiLevelType w:val="hybridMultilevel"/>
    <w:tmpl w:val="9DEC0E6C"/>
    <w:lvl w:ilvl="0" w:tplc="D6562B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9970F33"/>
    <w:multiLevelType w:val="hybridMultilevel"/>
    <w:tmpl w:val="A1B08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15"/>
  </w:num>
  <w:num w:numId="13">
    <w:abstractNumId w:val="2"/>
  </w:num>
  <w:num w:numId="14">
    <w:abstractNumId w:val="5"/>
  </w:num>
  <w:num w:numId="15">
    <w:abstractNumId w:val="13"/>
  </w:num>
  <w:num w:numId="16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100C6"/>
    <w:rsid w:val="000101D7"/>
    <w:rsid w:val="00010216"/>
    <w:rsid w:val="000136E9"/>
    <w:rsid w:val="00013EC9"/>
    <w:rsid w:val="00014EAC"/>
    <w:rsid w:val="00015105"/>
    <w:rsid w:val="00016213"/>
    <w:rsid w:val="000172EA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1DA0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55E0"/>
    <w:rsid w:val="00055971"/>
    <w:rsid w:val="000560EC"/>
    <w:rsid w:val="0005675D"/>
    <w:rsid w:val="000573F9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74E61"/>
    <w:rsid w:val="00080EBA"/>
    <w:rsid w:val="000818A9"/>
    <w:rsid w:val="00083F8A"/>
    <w:rsid w:val="00084431"/>
    <w:rsid w:val="000853AC"/>
    <w:rsid w:val="00085CF7"/>
    <w:rsid w:val="00086FB9"/>
    <w:rsid w:val="0008709F"/>
    <w:rsid w:val="0009272E"/>
    <w:rsid w:val="00093739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856"/>
    <w:rsid w:val="000C0AC5"/>
    <w:rsid w:val="000C59D2"/>
    <w:rsid w:val="000C5D8A"/>
    <w:rsid w:val="000C64AF"/>
    <w:rsid w:val="000C675F"/>
    <w:rsid w:val="000C6AE5"/>
    <w:rsid w:val="000D0DE2"/>
    <w:rsid w:val="000D374F"/>
    <w:rsid w:val="000D556B"/>
    <w:rsid w:val="000D6B8E"/>
    <w:rsid w:val="000D7A19"/>
    <w:rsid w:val="000E2DE2"/>
    <w:rsid w:val="000E2EBA"/>
    <w:rsid w:val="000E4CD3"/>
    <w:rsid w:val="000E5B40"/>
    <w:rsid w:val="000E6315"/>
    <w:rsid w:val="000E73A4"/>
    <w:rsid w:val="000E7D2B"/>
    <w:rsid w:val="000F1174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133E"/>
    <w:rsid w:val="00112CBC"/>
    <w:rsid w:val="001135E3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6C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37CB"/>
    <w:rsid w:val="0018518F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2A35"/>
    <w:rsid w:val="001B2AB7"/>
    <w:rsid w:val="001B2C62"/>
    <w:rsid w:val="001B2DDA"/>
    <w:rsid w:val="001B32A7"/>
    <w:rsid w:val="001B3DB3"/>
    <w:rsid w:val="001B56BF"/>
    <w:rsid w:val="001B6688"/>
    <w:rsid w:val="001B7C8F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937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1F7BEA"/>
    <w:rsid w:val="002003A7"/>
    <w:rsid w:val="00201ECA"/>
    <w:rsid w:val="00202642"/>
    <w:rsid w:val="002047A3"/>
    <w:rsid w:val="00204C52"/>
    <w:rsid w:val="00205057"/>
    <w:rsid w:val="0020528B"/>
    <w:rsid w:val="002056E7"/>
    <w:rsid w:val="00205760"/>
    <w:rsid w:val="0020677A"/>
    <w:rsid w:val="00207B2E"/>
    <w:rsid w:val="00213B0F"/>
    <w:rsid w:val="0021597F"/>
    <w:rsid w:val="0021724D"/>
    <w:rsid w:val="002214C3"/>
    <w:rsid w:val="002226EE"/>
    <w:rsid w:val="00223F63"/>
    <w:rsid w:val="00227DEB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47FAA"/>
    <w:rsid w:val="00250D10"/>
    <w:rsid w:val="00251F7E"/>
    <w:rsid w:val="00252E5C"/>
    <w:rsid w:val="00253630"/>
    <w:rsid w:val="00253C65"/>
    <w:rsid w:val="0025414B"/>
    <w:rsid w:val="00254F08"/>
    <w:rsid w:val="002554F4"/>
    <w:rsid w:val="002556BB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8050E"/>
    <w:rsid w:val="00281B28"/>
    <w:rsid w:val="00283A83"/>
    <w:rsid w:val="002844E3"/>
    <w:rsid w:val="00284E2C"/>
    <w:rsid w:val="002879E5"/>
    <w:rsid w:val="00297D77"/>
    <w:rsid w:val="002A0643"/>
    <w:rsid w:val="002A06BA"/>
    <w:rsid w:val="002A0D10"/>
    <w:rsid w:val="002A3131"/>
    <w:rsid w:val="002A31DB"/>
    <w:rsid w:val="002A3BE6"/>
    <w:rsid w:val="002A4B87"/>
    <w:rsid w:val="002B051B"/>
    <w:rsid w:val="002B0A47"/>
    <w:rsid w:val="002B0AE7"/>
    <w:rsid w:val="002B132B"/>
    <w:rsid w:val="002B1E37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B1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023"/>
    <w:rsid w:val="00300002"/>
    <w:rsid w:val="00300ADC"/>
    <w:rsid w:val="0030321A"/>
    <w:rsid w:val="00303D09"/>
    <w:rsid w:val="00303ED9"/>
    <w:rsid w:val="00304477"/>
    <w:rsid w:val="00304BBA"/>
    <w:rsid w:val="00306E30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27F39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964"/>
    <w:rsid w:val="00370A91"/>
    <w:rsid w:val="00371CB9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90B98"/>
    <w:rsid w:val="00391B4A"/>
    <w:rsid w:val="00392FE0"/>
    <w:rsid w:val="0039399E"/>
    <w:rsid w:val="00393A14"/>
    <w:rsid w:val="00396853"/>
    <w:rsid w:val="00396CB1"/>
    <w:rsid w:val="00397AA7"/>
    <w:rsid w:val="003A0F3B"/>
    <w:rsid w:val="003A107B"/>
    <w:rsid w:val="003A1BD6"/>
    <w:rsid w:val="003A308E"/>
    <w:rsid w:val="003A4C01"/>
    <w:rsid w:val="003A5AB6"/>
    <w:rsid w:val="003A67F7"/>
    <w:rsid w:val="003A6E41"/>
    <w:rsid w:val="003A7C51"/>
    <w:rsid w:val="003B406A"/>
    <w:rsid w:val="003B51A8"/>
    <w:rsid w:val="003B6A99"/>
    <w:rsid w:val="003B7B8E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896"/>
    <w:rsid w:val="003D2715"/>
    <w:rsid w:val="003D33C8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524A"/>
    <w:rsid w:val="003E715D"/>
    <w:rsid w:val="003E7CFB"/>
    <w:rsid w:val="003F0BC0"/>
    <w:rsid w:val="003F319A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A1C"/>
    <w:rsid w:val="00486B3E"/>
    <w:rsid w:val="004913C1"/>
    <w:rsid w:val="00492813"/>
    <w:rsid w:val="00492ABC"/>
    <w:rsid w:val="00492C09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4632"/>
    <w:rsid w:val="004D5156"/>
    <w:rsid w:val="004D6ACE"/>
    <w:rsid w:val="004E0AB3"/>
    <w:rsid w:val="004E0B7C"/>
    <w:rsid w:val="004E0E0E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7A17"/>
    <w:rsid w:val="005003BA"/>
    <w:rsid w:val="005010B8"/>
    <w:rsid w:val="0050160B"/>
    <w:rsid w:val="005016C1"/>
    <w:rsid w:val="00503496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24888"/>
    <w:rsid w:val="00530E2F"/>
    <w:rsid w:val="00533EAF"/>
    <w:rsid w:val="005356FD"/>
    <w:rsid w:val="0053687F"/>
    <w:rsid w:val="00541551"/>
    <w:rsid w:val="0054394E"/>
    <w:rsid w:val="005507C7"/>
    <w:rsid w:val="00551BE0"/>
    <w:rsid w:val="005531EC"/>
    <w:rsid w:val="00554E4C"/>
    <w:rsid w:val="005552C3"/>
    <w:rsid w:val="00556BD2"/>
    <w:rsid w:val="00560181"/>
    <w:rsid w:val="005615E4"/>
    <w:rsid w:val="00561CED"/>
    <w:rsid w:val="00561FB6"/>
    <w:rsid w:val="00563137"/>
    <w:rsid w:val="0056554B"/>
    <w:rsid w:val="005665F5"/>
    <w:rsid w:val="00566968"/>
    <w:rsid w:val="00570969"/>
    <w:rsid w:val="00571498"/>
    <w:rsid w:val="00575553"/>
    <w:rsid w:val="005759A0"/>
    <w:rsid w:val="00576CF1"/>
    <w:rsid w:val="00576D4F"/>
    <w:rsid w:val="0058017C"/>
    <w:rsid w:val="00580349"/>
    <w:rsid w:val="00580A38"/>
    <w:rsid w:val="00581848"/>
    <w:rsid w:val="00581DFF"/>
    <w:rsid w:val="00582AAD"/>
    <w:rsid w:val="00582C4F"/>
    <w:rsid w:val="00585F48"/>
    <w:rsid w:val="00590F6D"/>
    <w:rsid w:val="005915F3"/>
    <w:rsid w:val="0059293C"/>
    <w:rsid w:val="00592B1D"/>
    <w:rsid w:val="00593F57"/>
    <w:rsid w:val="005953DF"/>
    <w:rsid w:val="00595FC5"/>
    <w:rsid w:val="00597162"/>
    <w:rsid w:val="005A05B1"/>
    <w:rsid w:val="005A0905"/>
    <w:rsid w:val="005A0D85"/>
    <w:rsid w:val="005A1A74"/>
    <w:rsid w:val="005A354F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B767B"/>
    <w:rsid w:val="005C040D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2EE0"/>
    <w:rsid w:val="005D3800"/>
    <w:rsid w:val="005D3BEA"/>
    <w:rsid w:val="005D4D4B"/>
    <w:rsid w:val="005D562B"/>
    <w:rsid w:val="005D6882"/>
    <w:rsid w:val="005D7030"/>
    <w:rsid w:val="005D70EF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DA2"/>
    <w:rsid w:val="00617E5F"/>
    <w:rsid w:val="006214C1"/>
    <w:rsid w:val="00622333"/>
    <w:rsid w:val="00625611"/>
    <w:rsid w:val="006260F5"/>
    <w:rsid w:val="006279C0"/>
    <w:rsid w:val="00630C34"/>
    <w:rsid w:val="00630D3A"/>
    <w:rsid w:val="0063114F"/>
    <w:rsid w:val="006338E7"/>
    <w:rsid w:val="00633D49"/>
    <w:rsid w:val="00634007"/>
    <w:rsid w:val="006345FB"/>
    <w:rsid w:val="006349C7"/>
    <w:rsid w:val="006353C3"/>
    <w:rsid w:val="00636390"/>
    <w:rsid w:val="00640BD2"/>
    <w:rsid w:val="00644260"/>
    <w:rsid w:val="006507B3"/>
    <w:rsid w:val="00651A3B"/>
    <w:rsid w:val="00652671"/>
    <w:rsid w:val="0065294B"/>
    <w:rsid w:val="00653AC9"/>
    <w:rsid w:val="00655664"/>
    <w:rsid w:val="006563DB"/>
    <w:rsid w:val="00656612"/>
    <w:rsid w:val="00663B3A"/>
    <w:rsid w:val="0066409F"/>
    <w:rsid w:val="00665E4F"/>
    <w:rsid w:val="00670EE8"/>
    <w:rsid w:val="00671AED"/>
    <w:rsid w:val="00673D90"/>
    <w:rsid w:val="00674784"/>
    <w:rsid w:val="00674809"/>
    <w:rsid w:val="00676877"/>
    <w:rsid w:val="006779DA"/>
    <w:rsid w:val="00677B36"/>
    <w:rsid w:val="0068143D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622"/>
    <w:rsid w:val="006B38DE"/>
    <w:rsid w:val="006B60CC"/>
    <w:rsid w:val="006C0AD7"/>
    <w:rsid w:val="006C282F"/>
    <w:rsid w:val="006C35E4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4915"/>
    <w:rsid w:val="006D622C"/>
    <w:rsid w:val="006D6941"/>
    <w:rsid w:val="006E0538"/>
    <w:rsid w:val="006E18A3"/>
    <w:rsid w:val="006E22A5"/>
    <w:rsid w:val="006E2A43"/>
    <w:rsid w:val="006E3310"/>
    <w:rsid w:val="006E3DF2"/>
    <w:rsid w:val="006E5523"/>
    <w:rsid w:val="006F3A64"/>
    <w:rsid w:val="006F47C3"/>
    <w:rsid w:val="006F4899"/>
    <w:rsid w:val="006F7E6C"/>
    <w:rsid w:val="007038B8"/>
    <w:rsid w:val="00704E97"/>
    <w:rsid w:val="00704EC5"/>
    <w:rsid w:val="0070541D"/>
    <w:rsid w:val="00710D79"/>
    <w:rsid w:val="0071200B"/>
    <w:rsid w:val="00712923"/>
    <w:rsid w:val="00714616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374A7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1AF"/>
    <w:rsid w:val="0075146B"/>
    <w:rsid w:val="007519A3"/>
    <w:rsid w:val="00751A61"/>
    <w:rsid w:val="00752EC8"/>
    <w:rsid w:val="00753868"/>
    <w:rsid w:val="00755E96"/>
    <w:rsid w:val="007560B6"/>
    <w:rsid w:val="0075670E"/>
    <w:rsid w:val="007604D0"/>
    <w:rsid w:val="007607F4"/>
    <w:rsid w:val="0076185E"/>
    <w:rsid w:val="00766A4A"/>
    <w:rsid w:val="0076727D"/>
    <w:rsid w:val="007674CD"/>
    <w:rsid w:val="007703BB"/>
    <w:rsid w:val="0077110C"/>
    <w:rsid w:val="00771A58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24A4"/>
    <w:rsid w:val="0079348B"/>
    <w:rsid w:val="007939B6"/>
    <w:rsid w:val="00795A9E"/>
    <w:rsid w:val="00797AD2"/>
    <w:rsid w:val="00797D23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5C9E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051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5BDE"/>
    <w:rsid w:val="007D66AA"/>
    <w:rsid w:val="007D6FBC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22"/>
    <w:rsid w:val="007F1B74"/>
    <w:rsid w:val="007F2822"/>
    <w:rsid w:val="007F5572"/>
    <w:rsid w:val="007F7C01"/>
    <w:rsid w:val="00800C8B"/>
    <w:rsid w:val="00804D8A"/>
    <w:rsid w:val="00804FD8"/>
    <w:rsid w:val="00806D41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16571"/>
    <w:rsid w:val="00820B01"/>
    <w:rsid w:val="00820F46"/>
    <w:rsid w:val="00821D6D"/>
    <w:rsid w:val="00822A8E"/>
    <w:rsid w:val="008234C5"/>
    <w:rsid w:val="00823968"/>
    <w:rsid w:val="008242FE"/>
    <w:rsid w:val="00824D7D"/>
    <w:rsid w:val="00826F45"/>
    <w:rsid w:val="00830C9F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43B0"/>
    <w:rsid w:val="00845C87"/>
    <w:rsid w:val="00846446"/>
    <w:rsid w:val="00846E54"/>
    <w:rsid w:val="00847386"/>
    <w:rsid w:val="008476C6"/>
    <w:rsid w:val="008503E6"/>
    <w:rsid w:val="00851C95"/>
    <w:rsid w:val="0085253D"/>
    <w:rsid w:val="00852E32"/>
    <w:rsid w:val="00853910"/>
    <w:rsid w:val="00853CAD"/>
    <w:rsid w:val="0085525E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6FC9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3582"/>
    <w:rsid w:val="00894E1A"/>
    <w:rsid w:val="00897C78"/>
    <w:rsid w:val="008A2AC9"/>
    <w:rsid w:val="008A34FC"/>
    <w:rsid w:val="008A4589"/>
    <w:rsid w:val="008A5655"/>
    <w:rsid w:val="008A5873"/>
    <w:rsid w:val="008A66EC"/>
    <w:rsid w:val="008B4319"/>
    <w:rsid w:val="008B4E12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5E63"/>
    <w:rsid w:val="008E754A"/>
    <w:rsid w:val="008E77F3"/>
    <w:rsid w:val="008F171C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40F4"/>
    <w:rsid w:val="00921C5D"/>
    <w:rsid w:val="00923B9B"/>
    <w:rsid w:val="009304C2"/>
    <w:rsid w:val="00932849"/>
    <w:rsid w:val="00934B0F"/>
    <w:rsid w:val="00936094"/>
    <w:rsid w:val="009400B7"/>
    <w:rsid w:val="009419C2"/>
    <w:rsid w:val="00941A52"/>
    <w:rsid w:val="0094321F"/>
    <w:rsid w:val="009438CA"/>
    <w:rsid w:val="00944E04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5945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13D2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4A4F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2911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891"/>
    <w:rsid w:val="00A37F7B"/>
    <w:rsid w:val="00A43491"/>
    <w:rsid w:val="00A43750"/>
    <w:rsid w:val="00A47507"/>
    <w:rsid w:val="00A47D1A"/>
    <w:rsid w:val="00A51491"/>
    <w:rsid w:val="00A51A09"/>
    <w:rsid w:val="00A52401"/>
    <w:rsid w:val="00A53142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6C3"/>
    <w:rsid w:val="00A77755"/>
    <w:rsid w:val="00A77A1D"/>
    <w:rsid w:val="00A77D5B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3C86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0187"/>
    <w:rsid w:val="00AC3EEE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6CB"/>
    <w:rsid w:val="00B038B0"/>
    <w:rsid w:val="00B06A4D"/>
    <w:rsid w:val="00B07C4D"/>
    <w:rsid w:val="00B1199E"/>
    <w:rsid w:val="00B1359B"/>
    <w:rsid w:val="00B13677"/>
    <w:rsid w:val="00B13836"/>
    <w:rsid w:val="00B177C1"/>
    <w:rsid w:val="00B17823"/>
    <w:rsid w:val="00B179D4"/>
    <w:rsid w:val="00B25E89"/>
    <w:rsid w:val="00B2765F"/>
    <w:rsid w:val="00B35C8F"/>
    <w:rsid w:val="00B35DC0"/>
    <w:rsid w:val="00B36D80"/>
    <w:rsid w:val="00B37135"/>
    <w:rsid w:val="00B417A4"/>
    <w:rsid w:val="00B4258A"/>
    <w:rsid w:val="00B43F51"/>
    <w:rsid w:val="00B44D3A"/>
    <w:rsid w:val="00B4673F"/>
    <w:rsid w:val="00B4741C"/>
    <w:rsid w:val="00B533A7"/>
    <w:rsid w:val="00B542A6"/>
    <w:rsid w:val="00B55350"/>
    <w:rsid w:val="00B55909"/>
    <w:rsid w:val="00B56B20"/>
    <w:rsid w:val="00B577D9"/>
    <w:rsid w:val="00B578A9"/>
    <w:rsid w:val="00B62C07"/>
    <w:rsid w:val="00B63694"/>
    <w:rsid w:val="00B63CCE"/>
    <w:rsid w:val="00B6403C"/>
    <w:rsid w:val="00B70097"/>
    <w:rsid w:val="00B70CDF"/>
    <w:rsid w:val="00B713C7"/>
    <w:rsid w:val="00B727DF"/>
    <w:rsid w:val="00B745C1"/>
    <w:rsid w:val="00B75FDB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E9"/>
    <w:rsid w:val="00B923F8"/>
    <w:rsid w:val="00B930A7"/>
    <w:rsid w:val="00B93AED"/>
    <w:rsid w:val="00B966A6"/>
    <w:rsid w:val="00B97D07"/>
    <w:rsid w:val="00BA0D78"/>
    <w:rsid w:val="00BA131D"/>
    <w:rsid w:val="00BA1BEB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04AB"/>
    <w:rsid w:val="00BF1B8B"/>
    <w:rsid w:val="00BF1FDA"/>
    <w:rsid w:val="00BF2868"/>
    <w:rsid w:val="00BF4A26"/>
    <w:rsid w:val="00BF519D"/>
    <w:rsid w:val="00C01783"/>
    <w:rsid w:val="00C0261C"/>
    <w:rsid w:val="00C04882"/>
    <w:rsid w:val="00C0573B"/>
    <w:rsid w:val="00C102DB"/>
    <w:rsid w:val="00C10554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A7F"/>
    <w:rsid w:val="00C45FB4"/>
    <w:rsid w:val="00C47EC1"/>
    <w:rsid w:val="00C51398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32B3"/>
    <w:rsid w:val="00C747C1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90844"/>
    <w:rsid w:val="00C90E55"/>
    <w:rsid w:val="00C91FAA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1F50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2E11"/>
    <w:rsid w:val="00D13782"/>
    <w:rsid w:val="00D13D8D"/>
    <w:rsid w:val="00D177DF"/>
    <w:rsid w:val="00D178EF"/>
    <w:rsid w:val="00D236C0"/>
    <w:rsid w:val="00D25501"/>
    <w:rsid w:val="00D25E7E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0DED"/>
    <w:rsid w:val="00D42B66"/>
    <w:rsid w:val="00D44FE6"/>
    <w:rsid w:val="00D461A4"/>
    <w:rsid w:val="00D46A31"/>
    <w:rsid w:val="00D47149"/>
    <w:rsid w:val="00D50BE1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71427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5EDA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A70"/>
    <w:rsid w:val="00DC7B75"/>
    <w:rsid w:val="00DD05AC"/>
    <w:rsid w:val="00DD194B"/>
    <w:rsid w:val="00DD2D80"/>
    <w:rsid w:val="00DD2F30"/>
    <w:rsid w:val="00DD316A"/>
    <w:rsid w:val="00DD377F"/>
    <w:rsid w:val="00DD4433"/>
    <w:rsid w:val="00DD7320"/>
    <w:rsid w:val="00DE01E6"/>
    <w:rsid w:val="00DE0256"/>
    <w:rsid w:val="00DE13C8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0649"/>
    <w:rsid w:val="00E00C91"/>
    <w:rsid w:val="00E0193C"/>
    <w:rsid w:val="00E01C39"/>
    <w:rsid w:val="00E03A27"/>
    <w:rsid w:val="00E04C7B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392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1DD"/>
    <w:rsid w:val="00E7638E"/>
    <w:rsid w:val="00E77689"/>
    <w:rsid w:val="00E77BFF"/>
    <w:rsid w:val="00E77EFF"/>
    <w:rsid w:val="00E810C8"/>
    <w:rsid w:val="00E81E8A"/>
    <w:rsid w:val="00E82547"/>
    <w:rsid w:val="00E82DC2"/>
    <w:rsid w:val="00E85750"/>
    <w:rsid w:val="00E85C31"/>
    <w:rsid w:val="00E91978"/>
    <w:rsid w:val="00E921BE"/>
    <w:rsid w:val="00E92ED6"/>
    <w:rsid w:val="00E9396D"/>
    <w:rsid w:val="00E953FA"/>
    <w:rsid w:val="00E973B9"/>
    <w:rsid w:val="00E97C2C"/>
    <w:rsid w:val="00E97EBE"/>
    <w:rsid w:val="00EA0882"/>
    <w:rsid w:val="00EA0ED6"/>
    <w:rsid w:val="00EA3ED5"/>
    <w:rsid w:val="00EA5221"/>
    <w:rsid w:val="00EA5A36"/>
    <w:rsid w:val="00EB0F54"/>
    <w:rsid w:val="00EB447A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0D0A"/>
    <w:rsid w:val="00F11909"/>
    <w:rsid w:val="00F11E3D"/>
    <w:rsid w:val="00F13209"/>
    <w:rsid w:val="00F13277"/>
    <w:rsid w:val="00F15BC7"/>
    <w:rsid w:val="00F201EC"/>
    <w:rsid w:val="00F212D9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0964"/>
    <w:rsid w:val="00F4179A"/>
    <w:rsid w:val="00F5027F"/>
    <w:rsid w:val="00F5161D"/>
    <w:rsid w:val="00F51AF0"/>
    <w:rsid w:val="00F5225A"/>
    <w:rsid w:val="00F53012"/>
    <w:rsid w:val="00F5340D"/>
    <w:rsid w:val="00F5394A"/>
    <w:rsid w:val="00F53FE8"/>
    <w:rsid w:val="00F54FF8"/>
    <w:rsid w:val="00F554EE"/>
    <w:rsid w:val="00F55AC8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49D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97794"/>
    <w:rsid w:val="00FA116F"/>
    <w:rsid w:val="00FA175E"/>
    <w:rsid w:val="00FA32A2"/>
    <w:rsid w:val="00FA3575"/>
    <w:rsid w:val="00FA5489"/>
    <w:rsid w:val="00FA5ABA"/>
    <w:rsid w:val="00FA71EC"/>
    <w:rsid w:val="00FB0100"/>
    <w:rsid w:val="00FB06A4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17C0"/>
    <w:rsid w:val="00FD1E17"/>
    <w:rsid w:val="00FD2BE9"/>
    <w:rsid w:val="00FD2C16"/>
    <w:rsid w:val="00FD39C9"/>
    <w:rsid w:val="00FD44A0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432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395A0"/>
  <w15:docId w15:val="{C2463917-08CA-4C73-A79E-AAD27AE0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8E5E63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0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1">
    <w:name w:val="Body Text 2"/>
    <w:basedOn w:val="a0"/>
    <w:link w:val="22"/>
    <w:rsid w:val="00E20F10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1">
    <w:name w:val="Body Text Indent 3"/>
    <w:basedOn w:val="a0"/>
    <w:link w:val="32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2">
    <w:name w:val="การเยื้องเนื้อความ 3 อักขระ"/>
    <w:link w:val="31"/>
    <w:rsid w:val="00E20F10"/>
    <w:rPr>
      <w:rFonts w:ascii="CordiaUPC" w:eastAsia="Cordia New" w:hAnsi="CordiaUPC" w:cs="CordiaUPC"/>
      <w:sz w:val="28"/>
    </w:rPr>
  </w:style>
  <w:style w:type="paragraph" w:styleId="33">
    <w:name w:val="Body Text 3"/>
    <w:basedOn w:val="a0"/>
    <w:link w:val="34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E20F10"/>
    <w:rPr>
      <w:rFonts w:ascii="CordiaUPC" w:eastAsia="Cordia New" w:hAnsi="CordiaUPC" w:cs="CordiaUPC"/>
      <w:sz w:val="26"/>
      <w:szCs w:val="26"/>
    </w:rPr>
  </w:style>
  <w:style w:type="paragraph" w:styleId="23">
    <w:name w:val="Body Text Indent 2"/>
    <w:basedOn w:val="a0"/>
    <w:link w:val="24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ย่อหน้ารายการ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3110-B022-4468-B48D-EF048923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18</cp:revision>
  <cp:lastPrinted>2017-03-27T09:43:00Z</cp:lastPrinted>
  <dcterms:created xsi:type="dcterms:W3CDTF">2017-03-27T02:13:00Z</dcterms:created>
  <dcterms:modified xsi:type="dcterms:W3CDTF">2017-03-27T09:59:00Z</dcterms:modified>
</cp:coreProperties>
</file>