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8E258F" w:rsidRDefault="006E002A" w:rsidP="007116BC">
      <w:pPr>
        <w:pStyle w:val="ab"/>
        <w:tabs>
          <w:tab w:val="right" w:pos="7366"/>
          <w:tab w:val="right" w:pos="9000"/>
        </w:tabs>
        <w:rPr>
          <w:rFonts w:ascii="TH SarabunPSK" w:hAnsi="TH SarabunPSK" w:cs="TH SarabunPSK"/>
          <w:b/>
          <w:bCs/>
          <w:i/>
          <w:iCs/>
          <w:spacing w:val="4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35F8" id="Rectangle 69" o:spid="_x0000_s1026" style="position:absolute;margin-left:-7.85pt;margin-top:-99.65pt;width:478.55pt;height:9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>
                <wp:extent cx="5733415" cy="954405"/>
                <wp:effectExtent l="0" t="0" r="635" b="0"/>
                <wp:docPr id="6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CE4553" w:rsidRDefault="003E3D24" w:rsidP="00D81A0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CD5600"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ความเป็นมาของโครงการ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5.15pt;mso-position-horizontal-relative:char;mso-position-vertical-relative:line" coordsize="5733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2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544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3E3D24" w:rsidRPr="00CE4553" w:rsidRDefault="003E3D24" w:rsidP="00D81A0C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CD5600"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ความเป็นมาของโครงการ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8E258F" w:rsidRDefault="0040662D" w:rsidP="006F0390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3217D5" w:rsidRPr="008E258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ab/>
      </w:r>
      <w:r w:rsidR="004B2969" w:rsidRPr="008E258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ความเป็นมาของโครงการ</w:t>
      </w:r>
    </w:p>
    <w:p w:rsidR="003217D5" w:rsidRPr="008E258F" w:rsidRDefault="003217D5" w:rsidP="008E2E13">
      <w:pPr>
        <w:ind w:firstLine="567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:rsidR="00C87EDD" w:rsidRDefault="00642954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ab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</w:t>
      </w:r>
      <w:r w:rsidR="007116BC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ในปี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2530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 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2552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เพื่อใช้ในการวิเคราะห์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ในการวิเคราะห์เพื่อทำนายสภาพสายทางในอนาคตและผลกระทบ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จากการซ่อมบำรุงทาง ได้แก่ แบบจำลองทำนายการเสื่อมสภาพ (</w:t>
      </w:r>
      <w:r w:rsidR="00C87EDD" w:rsidRPr="008E258F">
        <w:rPr>
          <w:rFonts w:ascii="TH SarabunPSK" w:hAnsi="TH SarabunPSK" w:cs="TH SarabunPSK"/>
          <w:sz w:val="32"/>
          <w:szCs w:val="32"/>
        </w:rPr>
        <w:t>Deterioration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="00C87EDD" w:rsidRPr="008E258F">
        <w:rPr>
          <w:rFonts w:ascii="TH SarabunPSK" w:hAnsi="TH SarabunPSK" w:cs="TH SarabunPSK"/>
          <w:sz w:val="32"/>
          <w:szCs w:val="32"/>
        </w:rPr>
        <w:t>Road Work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="00C87EDD" w:rsidRPr="008E258F">
        <w:rPr>
          <w:rFonts w:ascii="TH SarabunPSK" w:hAnsi="TH SarabunPSK" w:cs="TH SarabunPSK"/>
          <w:sz w:val="32"/>
          <w:szCs w:val="32"/>
        </w:rPr>
        <w:t>Road User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เป็นต้น โดยในการพัฒนาโปรแกรมบริหารงานบำรุงทางในปี พ.ศ. 2552 นั้น ผู้พัฒนาโปรแกรมได้มีการนำแบบจำลอง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1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="00C87EDD" w:rsidRPr="008E258F">
        <w:rPr>
          <w:rFonts w:ascii="TH SarabunPSK" w:hAnsi="TH SarabunPSK" w:cs="TH SarabunPSK"/>
          <w:sz w:val="32"/>
          <w:szCs w:val="32"/>
        </w:rPr>
        <w:t>HDM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-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4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จึงควรนำข้อมูลที่มีอยู่ประกอบกับข้อมูลที่จะเก็บเพิ่มเติมใน</w:t>
      </w:r>
      <w:r w:rsidR="005F4438">
        <w:rPr>
          <w:rFonts w:ascii="TH SarabunPSK" w:hAnsi="TH SarabunPSK" w:cs="TH SarabunPSK"/>
          <w:sz w:val="32"/>
          <w:szCs w:val="32"/>
          <w:cs/>
        </w:rPr>
        <w:t>โครงการศึกษานี้ มาทำการปรับปรุง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และ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สอบเทียบ (</w:t>
      </w:r>
      <w:r w:rsidR="00C87EDD" w:rsidRPr="008E258F">
        <w:rPr>
          <w:rFonts w:ascii="TH SarabunPSK" w:hAnsi="TH SarabunPSK" w:cs="TH SarabunPSK"/>
          <w:sz w:val="32"/>
          <w:szCs w:val="32"/>
        </w:rPr>
        <w:t>Calibrate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สมการ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สะท้อนสภาพสายทางและสภาพแวดล้อม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FB8">
        <w:rPr>
          <w:rFonts w:ascii="TH SarabunPSK" w:hAnsi="TH SarabunPSK" w:cs="TH SarabunPSK" w:hint="cs"/>
          <w:sz w:val="32"/>
          <w:szCs w:val="32"/>
          <w:cs/>
        </w:rPr>
        <w:t>ใน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ปัจจุบันวิธีการซ่อมบำรุงของ</w:t>
      </w:r>
      <w:r w:rsidR="00603FB8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กรมทางหลวงมีการพัฒนาให้มีความหลากหลายมากยิ่งขึ้นตามเทคโนโลยีด้านการทางที่พัฒนาขึ้น </w:t>
      </w:r>
    </w:p>
    <w:p w:rsidR="006F0390" w:rsidRPr="006F0390" w:rsidRDefault="006F0390" w:rsidP="007116BC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C87EDD" w:rsidRPr="008E258F" w:rsidRDefault="00C87EDD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</w:rPr>
        <w:tab/>
      </w:r>
      <w:r w:rsidRPr="008E258F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International Roughness Index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ข้อมูลความเสียดทาน ข้อมูลความแข็งแรงของโครงสร้างทาง รวมถึงข้อมูลปริมาณจราจร ซึ่งจัด</w:t>
      </w:r>
      <w:r w:rsidR="00993363">
        <w:rPr>
          <w:rFonts w:ascii="TH SarabunPSK" w:hAnsi="TH SarabunPSK" w:cs="TH SarabunPSK"/>
          <w:sz w:val="32"/>
          <w:szCs w:val="32"/>
          <w:cs/>
        </w:rPr>
        <w:t>เก็บโดยสำนักอำนวยความปลอดภัย โดย</w:t>
      </w:r>
      <w:r w:rsidRPr="008E258F">
        <w:rPr>
          <w:rFonts w:ascii="TH SarabunPSK" w:hAnsi="TH SarabunPSK" w:cs="TH SarabunPSK"/>
          <w:sz w:val="32"/>
          <w:szCs w:val="32"/>
          <w:cs/>
        </w:rPr>
        <w:t>ข้อมูลดังกล่าว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ให้สอดคล้องกับสภาพการทำงานในปัจจุบันของกรมทางหลวง</w:t>
      </w:r>
    </w:p>
    <w:p w:rsidR="00D81A0C" w:rsidRPr="008E258F" w:rsidRDefault="000B0D33" w:rsidP="000B0D3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:rsidR="00563137" w:rsidRPr="008E258F" w:rsidRDefault="009F28A1" w:rsidP="006F0390">
      <w:pPr>
        <w:pStyle w:val="af8"/>
        <w:numPr>
          <w:ilvl w:val="1"/>
          <w:numId w:val="6"/>
        </w:numPr>
        <w:spacing w:after="240" w:line="240" w:lineRule="auto"/>
        <w:ind w:left="709" w:hanging="709"/>
        <w:jc w:val="thaiDistribute"/>
        <w:rPr>
          <w:rFonts w:ascii="TH SarabunPSK" w:hAnsi="TH SarabunPSK" w:cs="TH SarabunPSK"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</w:p>
    <w:p w:rsidR="004A417B" w:rsidRPr="008E258F" w:rsidRDefault="004A417B" w:rsidP="006F0390">
      <w:pPr>
        <w:pStyle w:val="af8"/>
        <w:spacing w:after="0" w:line="240" w:lineRule="auto"/>
        <w:ind w:left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590A4D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ให้มีความเป็นปัจจุบัน</w:t>
      </w:r>
    </w:p>
    <w:p w:rsidR="00743700" w:rsidRPr="008E258F" w:rsidRDefault="00B47716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</w:t>
      </w:r>
      <w:r w:rsidR="006F039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ให้สามารถตอบสนองความต้องการของผู้ใช้งาน ในการวิเคราะห์ ด้วยรูปแบบและเงื่อนไขต่างๆ และมีความยืดหยุ่นสามารถปรับเปลี่ยนตัวแปรต่างๆ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เทคโนโลยีและความต้องการใหม่ๆ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:rsidR="00743700" w:rsidRPr="008E258F" w:rsidRDefault="00B47716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ข้อมูลความแข็งแรงของโครงสร้างทางจากระบบฐานข้อมูลงานวิเคราะห์และตรวจสอบสภาพทาง เป็นต้น</w:t>
      </w:r>
    </w:p>
    <w:p w:rsidR="00743700" w:rsidRPr="008E258F" w:rsidRDefault="0023572D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โดยใช้ข้อมูลล่าสุ</w:t>
      </w:r>
      <w:r w:rsidR="006F0390">
        <w:rPr>
          <w:rFonts w:ascii="TH SarabunPSK" w:hAnsi="TH SarabunPSK" w:cs="TH SarabunPSK"/>
          <w:sz w:val="32"/>
          <w:szCs w:val="32"/>
          <w:cs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8E2E13" w:rsidRPr="008E258F" w:rsidRDefault="008E2E13" w:rsidP="007116BC">
      <w:pPr>
        <w:pStyle w:val="af8"/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7218A8" w:rsidRPr="008E258F" w:rsidRDefault="003217D5" w:rsidP="007116BC">
      <w:pPr>
        <w:jc w:val="thaiDistribute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.</w:t>
      </w:r>
      <w:r w:rsidR="00AF7AB1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3</w:t>
      </w:r>
      <w:r w:rsidR="00324BF3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ab/>
      </w:r>
      <w:r w:rsidR="00D11F45"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ขอบเขตการดำเนินงาน</w:t>
      </w:r>
    </w:p>
    <w:p w:rsidR="002C17CE" w:rsidRPr="008E258F" w:rsidRDefault="002C17CE" w:rsidP="007116BC">
      <w:pPr>
        <w:pStyle w:val="af8"/>
        <w:spacing w:after="0" w:line="240" w:lineRule="auto"/>
        <w:ind w:left="1418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4A417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ให้มีความเป็นปัจจุบัน โดยมีรายละเอียดดังนี้</w:t>
      </w:r>
    </w:p>
    <w:p w:rsidR="00743700" w:rsidRPr="008E258F" w:rsidRDefault="00E8749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ทบทวนข้อมูลแบบจำลองต่างๆ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 เป็นต้น</w:t>
      </w:r>
    </w:p>
    <w:p w:rsidR="00743700" w:rsidRPr="008E258F" w:rsidRDefault="005635B4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ในแบบจำลอง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</w:p>
    <w:p w:rsidR="00743700" w:rsidRPr="008E258F" w:rsidRDefault="005635B4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ดำเนินการสอบเทียบแบบจำลองการเสื่อมสภาพทางและแบบจำลองผลกระทบจากมาตรฐานการซ่อมบำรุง 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D6101D" w:rsidRPr="008E258F" w:rsidRDefault="00D6101D" w:rsidP="007116BC">
      <w:pPr>
        <w:pStyle w:val="af8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แบบจำลองการเสื่อมสภาพทาง พิจารณาจากข้อมูลสำรวจที่ผ่านมาของกรมทางหลวง</w:t>
      </w:r>
    </w:p>
    <w:p w:rsidR="00D6101D" w:rsidRPr="008E258F" w:rsidRDefault="00D6101D" w:rsidP="007116BC">
      <w:pPr>
        <w:pStyle w:val="af8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743700" w:rsidRPr="008E258F" w:rsidRDefault="00AE6BD2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สรุปผลการสอบเทียบ และค่าความแปรปรวน ค่าความเชื่อมั่นจากแบบจำลอง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ที่สอบเทียบกับข้อมูลจริงของกรมทางหลวง</w:t>
      </w:r>
    </w:p>
    <w:p w:rsidR="00743700" w:rsidRPr="008E258F" w:rsidRDefault="00AF2863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E258F">
        <w:rPr>
          <w:rFonts w:ascii="TH SarabunPSK" w:hAnsi="TH SarabunPSK" w:cs="TH SarabunPSK"/>
          <w:sz w:val="32"/>
          <w:szCs w:val="32"/>
          <w:cs/>
        </w:rPr>
        <w:lastRenderedPageBreak/>
        <w:t>พิจารณาแบบจำลองค่าใช้จ่ายผู้ใช้ทาง เช่น ข้อมูลตัวแทนยานพาหนะ ข้อมูลอัตราการสิ้นเปลือง น้ำมันเชื้อเพลิง น้ำมันหล่อลื่น เป็นต้น รวมทั้งอัพเดทข้อมูลในแต่ละตัวแปรให้เป็นปัจจุบัน</w:t>
      </w:r>
    </w:p>
    <w:p w:rsidR="00743700" w:rsidRPr="008E258F" w:rsidRDefault="00342828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เชื่อมโยงข้อมูลจากระบบอื่นๆ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โดยมีรายละเอียดดังนี้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  <w:r w:rsidR="00BC3080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 รวมถึงการพัฒนาในอนาคต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รวบรวมความต้องการในการใช้งานโปรแกรม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จากผู้ใช้งาน รูปแบบรายงานที่ใช้งานในปัจจุบันของกรมทางหลวง</w:t>
      </w:r>
    </w:p>
    <w:p w:rsidR="00BC3080" w:rsidRPr="008E258F" w:rsidRDefault="00B61D38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 งานวิจัยที่เกี่ยวข้องกับแนวทางการเลือกวิธีการซ่อมบำรุงทั้ง</w:t>
      </w:r>
      <w:r w:rsidR="005F4438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ในประเทศและต่างประเทศ</w:t>
      </w:r>
    </w:p>
    <w:p w:rsidR="00BC3080" w:rsidRPr="008E258F" w:rsidRDefault="00B61D38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ความลึกร่องล้อ (</w:t>
      </w:r>
      <w:r w:rsidRPr="008E258F">
        <w:rPr>
          <w:rFonts w:ascii="TH SarabunPSK" w:hAnsi="TH SarabunPSK" w:cs="TH SarabunPSK"/>
          <w:sz w:val="32"/>
          <w:szCs w:val="32"/>
        </w:rPr>
        <w:t>RUT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ความเสียหายของ ผิวทาง ความฝืดของผิวทาง หรือความแข็งแรงของโครงสร้างทาง เป็นต้น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เพื่อนำไปใช้ในการกำหนดวิธีการซ่อมบำรุง</w:t>
      </w:r>
    </w:p>
    <w:p w:rsidR="00743700" w:rsidRPr="008E258F" w:rsidRDefault="009D04CF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</w:t>
      </w:r>
      <w:r w:rsidR="005F4438"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ให้สามารถตอบสนองความต้องการของผู้ใช้งาน ในการวิเคราะห์ ด้วยรูปแบบและเงื่อนไขต่างๆ และ</w:t>
      </w:r>
      <w:r w:rsidR="005F4438">
        <w:rPr>
          <w:rFonts w:ascii="TH SarabunPSK" w:hAnsi="TH SarabunPSK" w:cs="TH SarabunPSK"/>
          <w:sz w:val="32"/>
          <w:szCs w:val="32"/>
          <w:cs/>
          <w:lang w:eastAsia="en-SG"/>
        </w:rPr>
        <w:t>มีความยืดหยุ่นสามารถปรับเปลี่ยน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ตัวแปรต่างๆ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 ในอนาคต โดยมีรายละเอียดดังนี้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รองรับความต้องการใช้งานในปัจจุบันของกรมทางหลวง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รองรับการปรับเปลี่ยนเงื่อนไขในการวิเคราะห์งบประมาณได้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เช่น สามารถกำหนดวงเงินแยกในแต่ละกิจกรรมซ่อมบำรุงตามที่กรมทางหลวงกำหนดได้ เป็นต้น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สามารถบันทึกรายละเอียดโครงการที่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ใช้ในการวิเคราะห์ที่ประกอบด้วย 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t>สายทาง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วิธีการ</w:t>
      </w:r>
      <w:r w:rsidR="0031014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และเงื่อนไขในการซ่อมบำรุง เป็นต้น ให้ผู้ใช้งานสามารถเรียกรายละเอียดของโครงการเดิม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เพื่อนำกลับมาแก้ไขหรือนำมาใช้ในการวิเคราะห์ใหม่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proofErr w:type="spellStart"/>
      <w:r w:rsidRPr="008E258F">
        <w:rPr>
          <w:rFonts w:ascii="TH SarabunPSK" w:hAnsi="TH SarabunPSK" w:cs="TH SarabunPSK"/>
          <w:sz w:val="32"/>
          <w:szCs w:val="32"/>
          <w:lang w:eastAsia="en-SG"/>
        </w:rPr>
        <w:t>RoadNet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ระบบฐานข้อมูลงานวิเคราะห์และตรวจสอบสภาพทาง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ระบบข้อมูลทะเบียนทางหลวง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BF7F1B" w:rsidRPr="008E258F" w:rsidRDefault="00BF7F1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lastRenderedPageBreak/>
        <w:t xml:space="preserve">สามารถแสดงผลและส่งออกข้อมูลผลการวิเคราะห์ ทั้งในลักษณะตาราง และแผนภูมิ </w:t>
      </w:r>
      <w:r w:rsidR="00310146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ได้ในรูปแบบที่กรมทางหลวงกำหนด เช่น รูปแบบ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>Excel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 .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>PDF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 รูปภาพ ฯลฯ</w:t>
      </w:r>
    </w:p>
    <w:p w:rsidR="00BF7F1B" w:rsidRPr="008E258F" w:rsidRDefault="00BF7F1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1F1EE2" w:rsidRPr="008E258F" w:rsidRDefault="0024209E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 โดยใช้ข้อมูลล่าสุ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ที่ได้สอบเทียบแล้ว เพื่อพิจารณาความถูกต้องและเหมาะสมของแบบจำลองต่างๆ ที่ได้ทำการปรับปรุง รวมทั้งจัดทำรายงานสรุปผลการวิเคราะห์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แนวทางการบำรุงรักษาโครงข่าย “ถนนลาดยาง” และ “ถนนคอนกรีต” ที่เหมาะสมของ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และความต้องการงบประมาณบำรุงรักษาตามแนวทางดังกล่าว</w:t>
      </w:r>
    </w:p>
    <w:p w:rsidR="0024209E" w:rsidRPr="008E258F" w:rsidRDefault="00EC0F8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D26EB8" w:rsidRPr="008E258F">
        <w:rPr>
          <w:rFonts w:ascii="TH SarabunPSK" w:hAnsi="TH SarabunPSK" w:cs="TH SarabunPSK"/>
          <w:sz w:val="32"/>
          <w:szCs w:val="32"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เครื่องคอมพิวเตอร์แม่ข่าย ดังต่อไปนี้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หน่วยประมวลผลกลาง (</w:t>
      </w: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แกนหลัก (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core</w:t>
      </w:r>
      <w:r w:rsidRPr="008E258F">
        <w:rPr>
          <w:rFonts w:ascii="TH SarabunPSK" w:hAnsi="TH SarabunPSK" w:cs="TH SarabunPSK"/>
          <w:cs/>
        </w:rPr>
        <w:t>) หรือดีกว่า สำหรับคอมพิวเตอร์แม่ข่าย (</w:t>
      </w:r>
      <w:r w:rsidRPr="008E258F">
        <w:rPr>
          <w:rFonts w:ascii="TH SarabunPSK" w:hAnsi="TH SarabunPSK" w:cs="TH SarabunPSK"/>
        </w:rPr>
        <w:t>Server</w:t>
      </w:r>
      <w:r w:rsidRPr="008E258F">
        <w:rPr>
          <w:rFonts w:ascii="TH SarabunPSK" w:hAnsi="TH SarabunPSK" w:cs="TH SarabunPSK"/>
          <w:cs/>
        </w:rPr>
        <w:t xml:space="preserve">) โดยเฉพาะและมีความเร็วสัญญาณนาฬิกาไม่น้อยกว่า </w:t>
      </w:r>
      <w:r w:rsidRPr="008E258F">
        <w:rPr>
          <w:rFonts w:ascii="TH SarabunPSK" w:hAnsi="TH SarabunPSK" w:cs="TH SarabunPSK"/>
        </w:rPr>
        <w:br/>
        <w:t>2</w:t>
      </w:r>
      <w:r w:rsidRPr="008E258F">
        <w:rPr>
          <w:rFonts w:ascii="TH SarabunPSK" w:hAnsi="TH SarabunPSK" w:cs="TH SarabunPSK"/>
          <w:cs/>
        </w:rPr>
        <w:t>.</w:t>
      </w:r>
      <w:r w:rsidRPr="008E258F">
        <w:rPr>
          <w:rFonts w:ascii="TH SarabunPSK" w:hAnsi="TH SarabunPSK" w:cs="TH SarabunPSK"/>
        </w:rPr>
        <w:t>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GHz</w:t>
      </w:r>
      <w:r w:rsidRPr="008E258F">
        <w:rPr>
          <w:rFonts w:ascii="TH SarabunPSK" w:hAnsi="TH SarabunPSK" w:cs="TH SarabunPSK"/>
          <w:cs/>
        </w:rPr>
        <w:t xml:space="preserve"> จำนวนไม่น้อยกว่า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E258F">
        <w:rPr>
          <w:rFonts w:ascii="TH SarabunPSK" w:hAnsi="TH SarabunPSK" w:cs="TH SarabunPSK"/>
        </w:rPr>
        <w:t>64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 xml:space="preserve">bit </w:t>
      </w:r>
      <w:r w:rsidRPr="008E258F">
        <w:rPr>
          <w:rFonts w:ascii="TH SarabunPSK" w:hAnsi="TH SarabunPSK" w:cs="TH SarabunPSK"/>
          <w:cs/>
        </w:rPr>
        <w:t xml:space="preserve">มีหน่วยความจำแบบ </w:t>
      </w:r>
      <w:r w:rsidRPr="008E258F">
        <w:rPr>
          <w:rFonts w:ascii="TH SarabunPSK" w:hAnsi="TH SarabunPSK" w:cs="TH SarabunPSK"/>
        </w:rPr>
        <w:t xml:space="preserve">Cache Memory </w:t>
      </w:r>
      <w:r w:rsidR="008E258F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20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MB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มีหน่วยความจำหลัก (</w:t>
      </w:r>
      <w:r w:rsidRPr="008E258F">
        <w:rPr>
          <w:rFonts w:ascii="TH SarabunPSK" w:hAnsi="TH SarabunPSK" w:cs="TH SarabunPSK"/>
        </w:rPr>
        <w:t>RAM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>ECC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DDR3</w:t>
      </w:r>
      <w:r w:rsidRPr="008E258F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E258F">
        <w:rPr>
          <w:rFonts w:ascii="TH SarabunPSK" w:hAnsi="TH SarabunPSK" w:cs="TH SarabunPSK"/>
        </w:rPr>
        <w:t>32 GB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สนับสนุนการทำงาน </w:t>
      </w:r>
      <w:r w:rsidRPr="008E258F">
        <w:rPr>
          <w:rFonts w:ascii="TH SarabunPSK" w:hAnsi="TH SarabunPSK" w:cs="TH SarabunPSK"/>
        </w:rPr>
        <w:t xml:space="preserve">RAID </w:t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RAID 0, 1, 5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มีหน่วยจัดเก็บข้อมูล (</w:t>
      </w:r>
      <w:r w:rsidRPr="008E258F">
        <w:rPr>
          <w:rFonts w:ascii="TH SarabunPSK" w:hAnsi="TH SarabunPSK" w:cs="TH SarabunPSK"/>
        </w:rPr>
        <w:t>Hard Drive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 xml:space="preserve">SCSI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SAS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SATA </w:t>
      </w:r>
      <w:r w:rsidRPr="008E258F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Pr="008E258F">
        <w:rPr>
          <w:rFonts w:ascii="TH SarabunPSK" w:hAnsi="TH SarabunPSK" w:cs="TH SarabunPSK"/>
        </w:rPr>
        <w:t>7,200</w:t>
      </w:r>
      <w:r w:rsidRPr="008E258F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E258F">
        <w:rPr>
          <w:rFonts w:ascii="TH SarabunPSK" w:hAnsi="TH SarabunPSK" w:cs="TH SarabunPSK"/>
        </w:rPr>
        <w:t xml:space="preserve">Solid State Drives </w:t>
      </w:r>
      <w:r w:rsidRPr="008E258F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E258F">
        <w:rPr>
          <w:rFonts w:ascii="TH SarabunPSK" w:hAnsi="TH SarabunPSK" w:cs="TH SarabunPSK"/>
        </w:rPr>
        <w:t xml:space="preserve">450 GB </w:t>
      </w:r>
      <w:r w:rsidRPr="008E258F">
        <w:rPr>
          <w:rFonts w:ascii="TH SarabunPSK" w:hAnsi="TH SarabunPSK" w:cs="TH SarabunPSK"/>
          <w:cs/>
        </w:rPr>
        <w:t>จำนวนไม่น้อยกว่า</w:t>
      </w:r>
      <w:r w:rsidRPr="008E258F">
        <w:rPr>
          <w:rFonts w:ascii="TH SarabunPSK" w:hAnsi="TH SarabunPSK" w:cs="TH SarabunPSK"/>
        </w:rPr>
        <w:t xml:space="preserve"> 4 </w:t>
      </w:r>
      <w:r w:rsidRPr="008E258F">
        <w:rPr>
          <w:rFonts w:ascii="TH SarabunPSK" w:hAnsi="TH SarabunPSK" w:cs="TH SarabunPSK"/>
          <w:cs/>
        </w:rPr>
        <w:t>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 </w:t>
      </w:r>
      <w:r w:rsidRPr="008E258F">
        <w:rPr>
          <w:rFonts w:ascii="TH SarabunPSK" w:hAnsi="TH SarabunPSK" w:cs="TH SarabunPSK"/>
        </w:rPr>
        <w:t>DVD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ROM </w:t>
      </w:r>
      <w:r w:rsidRPr="008E258F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E258F">
        <w:rPr>
          <w:rFonts w:ascii="TH SarabunPSK" w:hAnsi="TH SarabunPSK" w:cs="TH SarabunPSK"/>
        </w:rPr>
        <w:t>1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E258F">
        <w:rPr>
          <w:rFonts w:ascii="TH SarabunPSK" w:hAnsi="TH SarabunPSK" w:cs="TH SarabunPSK"/>
        </w:rPr>
        <w:t>Network Interface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10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1000 Base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T </w:t>
      </w:r>
      <w:r w:rsidR="0082133D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Pr="008E258F">
        <w:rPr>
          <w:rFonts w:ascii="TH SarabunPSK" w:hAnsi="TH SarabunPSK" w:cs="TH SarabunPSK"/>
        </w:rPr>
        <w:t xml:space="preserve">2 </w:t>
      </w:r>
      <w:r w:rsidRPr="008E258F">
        <w:rPr>
          <w:rFonts w:ascii="TH SarabunPSK" w:hAnsi="TH SarabunPSK" w:cs="TH SarabunPSK"/>
          <w:cs/>
        </w:rPr>
        <w:t>ช่อง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 xml:space="preserve">Power Supply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>Redundant Power Supply</w:t>
      </w:r>
      <w:r w:rsidRPr="008E258F">
        <w:rPr>
          <w:rFonts w:ascii="TH SarabunPSK" w:hAnsi="TH SarabunPSK" w:cs="TH SarabunPSK"/>
          <w:cs/>
        </w:rPr>
        <w:t xml:space="preserve"> หรือ </w:t>
      </w:r>
      <w:r w:rsidRPr="008E258F">
        <w:rPr>
          <w:rFonts w:ascii="TH SarabunPSK" w:hAnsi="TH SarabunPSK" w:cs="TH SarabunPSK"/>
        </w:rPr>
        <w:t>Hot Swap</w:t>
      </w:r>
      <w:r w:rsidRPr="008E258F">
        <w:rPr>
          <w:rFonts w:ascii="TH SarabunPSK" w:hAnsi="TH SarabunPSK" w:cs="TH SarabunPSK"/>
          <w:cs/>
        </w:rPr>
        <w:t xml:space="preserve"> จำนวน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313A6D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จัดทำวิดีทัศน์สื่อการสอน การใช้งานโปรแกรม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สำหรับผู้ใช้งานทั้งส่วนกลางและ</w:t>
      </w:r>
      <w:r w:rsid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ส่วนภูมิภาค</w:t>
      </w:r>
    </w:p>
    <w:p w:rsidR="00313A6D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642954" w:rsidRP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แก่เจ้าหน้าที่กรมทางหลวงที่เกี่ยวข้อง จำนวน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วัน จำนวนไม่น้อยกว่า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60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คน</w:t>
      </w:r>
    </w:p>
    <w:p w:rsidR="00FC5CE7" w:rsidRPr="004830BC" w:rsidRDefault="007439E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</w:r>
    </w:p>
    <w:p w:rsidR="004830BC" w:rsidRDefault="00FC5CE7" w:rsidP="007116BC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  <w:sectPr w:rsidR="004830BC" w:rsidSect="008A2C0B">
          <w:headerReference w:type="default" r:id="rId8"/>
          <w:footerReference w:type="default" r:id="rId9"/>
          <w:pgSz w:w="11909" w:h="16834" w:code="9"/>
          <w:pgMar w:top="1440" w:right="1440" w:bottom="1440" w:left="1440" w:header="334" w:footer="334" w:gutter="0"/>
          <w:cols w:space="720"/>
          <w:docGrid w:linePitch="381"/>
        </w:sect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แนวทางการดำเนินงานดังรูปที่ 1-1</w:t>
      </w:r>
    </w:p>
    <w:p w:rsidR="00421C09" w:rsidRPr="005D6483" w:rsidRDefault="00421C09" w:rsidP="00421C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8860790" cy="4811395"/>
                <wp:effectExtent l="0" t="0" r="16510" b="27305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5960" y="222885"/>
                            <a:ext cx="197993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C65AD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ศึกษาความต้องการใช้งานโปรแกรม </w:t>
                              </w:r>
                              <w:r w:rsidRPr="00AC65AD">
                                <w:rPr>
                                  <w:rFonts w:ascii="TH SarabunPSK" w:hAnsi="TH SarabunPSK" w:cs="TH SarabunPSK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69000" y="215265"/>
                            <a:ext cx="200660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ศึกษาเทคโนโลยีสารสนเทศที่เหมาะสม และการเชื่อมต่อข้อมูล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6880" y="66674"/>
                            <a:ext cx="2684145" cy="159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ศึกษาแบบจำลองต่างๆ ที่เกี่ยวข้อง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แบบจำลองการเสื่อมสภาพทาง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แบบจำลองค่าใช้จ่ายผู้ใช้ทาง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แบบจำลองผลการะทบภายหลังการซ่อมบำรุง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ศึกษาวิธีการซ่อมบำรุง และเสนอแนะแนวทางการเลือกวิธีการซ่อมบำรุง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69260" y="1847215"/>
                            <a:ext cx="2703195" cy="50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กำหนดตัวแปร และดำเนินการสอบเทียบ และปรับปรุงข้อมูลให้เป็นปัจจุบัน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73070" y="2569210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734BEF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พัฒนาโปรแกรมบริหารบำรุง (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TPMS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69260" y="337375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204068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ติดตั้งโปรแกรมบริหารบำรุงทาง และทดสอบการใช้งานตามวัตถุประสงค์ของกรมทางหลวง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260" y="411289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อบรมการใช้งานให้แก่เจ้าหน้าที่กรมทางหลวง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9455" y="3373755"/>
                            <a:ext cx="196405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จัดซื้อเครื่องคอมพิวเตอร์แม่ข่าย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  <a:stCxn id="8" idx="2"/>
                          <a:endCxn id="12" idx="1"/>
                        </wps:cNvCnPr>
                        <wps:spPr bwMode="auto">
                          <a:xfrm rot="16200000" flipH="1">
                            <a:off x="1304290" y="1196340"/>
                            <a:ext cx="2050415" cy="12871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  <a:stCxn id="9" idx="2"/>
                          <a:endCxn id="12" idx="3"/>
                        </wps:cNvCnPr>
                        <wps:spPr bwMode="auto">
                          <a:xfrm rot="5400000">
                            <a:off x="5295265" y="1188085"/>
                            <a:ext cx="2058035" cy="12960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CnPr>
                          <a:cxnSpLocks noChangeShapeType="1"/>
                          <a:stCxn id="10" idx="2"/>
                          <a:endCxn id="11" idx="0"/>
                        </wps:cNvCnPr>
                        <wps:spPr bwMode="auto">
                          <a:xfrm>
                            <a:off x="4318953" y="1657349"/>
                            <a:ext cx="1905" cy="1898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>
                            <a:off x="4320858" y="2352675"/>
                            <a:ext cx="3810" cy="216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  <a:stCxn id="12" idx="2"/>
                          <a:endCxn id="13" idx="0"/>
                        </wps:cNvCnPr>
                        <wps:spPr bwMode="auto">
                          <a:xfrm flipH="1">
                            <a:off x="4321175" y="3161030"/>
                            <a:ext cx="3810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CnPr>
                          <a:cxnSpLocks noChangeShapeType="1"/>
                          <a:stCxn id="16" idx="3"/>
                          <a:endCxn id="13" idx="1"/>
                        </wps:cNvCnPr>
                        <wps:spPr bwMode="auto">
                          <a:xfrm>
                            <a:off x="2683510" y="3669665"/>
                            <a:ext cx="2857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4321175" y="3965575"/>
                            <a:ext cx="635" cy="147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5" o:spid="_x0000_s1029" editas="canvas" style="width:697.7pt;height:378.85pt;mso-position-horizontal-relative:char;mso-position-vertical-relative:line" coordsize="88607,4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88607;height:48113;visibility:visible;mso-wrap-style:square" stroked="t" strokecolor="black [3213]">
                  <v:fill o:detectmouseclick="t"/>
                  <v:path o:connecttype="none"/>
                </v:shape>
                <v:rect id="Rectangle 9" o:spid="_x0000_s1031" style="position:absolute;left:6959;top:2228;width:19799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C65AD">
                          <w:rPr>
                            <w:rFonts w:ascii="TH SarabunPSK" w:hAnsi="TH SarabunPSK" w:cs="TH SarabunPSK"/>
                            <w:cs/>
                          </w:rPr>
                          <w:t xml:space="preserve">ศึกษาความต้องการใช้งานโปรแกรม </w:t>
                        </w:r>
                        <w:r w:rsidRPr="00AC65AD">
                          <w:rPr>
                            <w:rFonts w:ascii="TH SarabunPSK" w:hAnsi="TH SarabunPSK" w:cs="TH SarabunPSK"/>
                          </w:rPr>
                          <w:t>TPMS</w:t>
                        </w:r>
                      </w:p>
                    </w:txbxContent>
                  </v:textbox>
                </v:rect>
                <v:rect id="Rectangle 10" o:spid="_x0000_s1032" style="position:absolute;left:59690;top:2152;width:20066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ศึกษาเทคโนโลยีสารสนเทศที่เหมาะสม และการเชื่อมต่อข้อมูล</w:t>
                        </w:r>
                      </w:p>
                    </w:txbxContent>
                  </v:textbox>
                </v:rect>
                <v:rect id="Rectangle 11" o:spid="_x0000_s1033" style="position:absolute;left:29768;top:666;width:26842;height:1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421C09" w:rsidRPr="00204068" w:rsidRDefault="00421C09" w:rsidP="00204068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ศึกษาแบบจำลองต่างๆ ที่เกี่ยวข้อง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แบบจำลองการเสื่อมสภาพทาง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แบบจำลองค่าใช้จ่ายผู้ใช้ทาง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แบบจำลองผลการะทบภายหลังการซ่อมบำรุง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ศึกษาวิธีการซ่อมบำรุง และเสนอแนะแนวทางการเลือกวิธีการซ่อมบำรุง</w:t>
                        </w:r>
                      </w:p>
                    </w:txbxContent>
                  </v:textbox>
                </v:rect>
                <v:rect id="Rectangle 12" o:spid="_x0000_s1034" style="position:absolute;left:29692;top:18472;width:27032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กำหนดตัวแปร และดำเนินการสอบเทียบ และปรับปรุงข้อมูลให้เป็นปัจจุบัน</w:t>
                        </w:r>
                      </w:p>
                    </w:txbxContent>
                  </v:textbox>
                </v:rect>
                <v:rect id="Rectangle 13" o:spid="_x0000_s1035" style="position:absolute;left:29730;top:25692;width:27032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:rsidR="00421C09" w:rsidRPr="00734BEF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พัฒนาโปรแกรมบริหารบำรุง (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TPMS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6" style="position:absolute;left:29692;top:33737;width:2703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421C09" w:rsidRPr="00204068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ติดตั้งโปรแกรมบริหารบำรุงทาง และทดสอบการใช้งานตามวัตถุประสงค์ของกรมทางหลวง</w:t>
                        </w:r>
                      </w:p>
                    </w:txbxContent>
                  </v:textbox>
                </v:rect>
                <v:rect id="Rectangle 15" o:spid="_x0000_s1037" style="position:absolute;left:29692;top:41128;width:27032;height:5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fbwgAAANsAAAAPAAAAZHJzL2Rvd25yZXYueG1sRE9Na8JA&#10;EL0X+h+WKXiRurGI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BJqcfb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อบรมการใช้งานให้แก่เจ้าหน้าที่กรมทางหลวง</w:t>
                        </w:r>
                      </w:p>
                    </w:txbxContent>
                  </v:textbox>
                </v:rect>
                <v:rect id="Rectangle 16" o:spid="_x0000_s1038" style="position:absolute;left:7194;top:33737;width:19641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จัดซื้อเครื่องคอมพิวเตอร์แม่ข่าย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7" o:spid="_x0000_s1039" type="#_x0000_t33" style="position:absolute;left:13043;top:11963;width:20504;height:1287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">
                  <v:stroke endarrow="block"/>
                </v:shape>
                <v:shape id="AutoShape 18" o:spid="_x0000_s1040" type="#_x0000_t33" style="position:absolute;left:52952;top:11880;width:20581;height:1296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1" type="#_x0000_t32" style="position:absolute;left:43189;top:16573;width:19;height:1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0" o:spid="_x0000_s1042" type="#_x0000_t32" style="position:absolute;left:43208;top:23526;width:38;height:2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1" o:spid="_x0000_s1043" type="#_x0000_t32" style="position:absolute;left:43211;top:31610;width:38;height:2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2" o:spid="_x0000_s1044" type="#_x0000_t32" style="position:absolute;left:26835;top:36696;width:285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3" o:spid="_x0000_s1045" type="#_x0000_t32" style="position:absolute;left:43211;top:39655;width:7;height:1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421C09" w:rsidRPr="005D6483" w:rsidRDefault="00421C09" w:rsidP="00421C09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5D6483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2091A">
        <w:rPr>
          <w:rFonts w:ascii="TH SarabunPSK" w:hAnsi="TH SarabunPSK" w:cs="TH SarabunPSK"/>
          <w:sz w:val="32"/>
          <w:szCs w:val="32"/>
        </w:rPr>
        <w:t>1</w:t>
      </w:r>
      <w:r w:rsidRPr="005D6483">
        <w:rPr>
          <w:rFonts w:ascii="TH SarabunPSK" w:hAnsi="TH SarabunPSK" w:cs="TH SarabunPSK"/>
          <w:sz w:val="32"/>
          <w:szCs w:val="32"/>
          <w:cs/>
        </w:rPr>
        <w:t>-</w:t>
      </w:r>
      <w:r w:rsidRPr="005D648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483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</w:p>
    <w:p w:rsidR="00FC5CE7" w:rsidRPr="00FC5CE7" w:rsidRDefault="00FC5CE7" w:rsidP="00FC5CE7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</w:p>
    <w:sectPr w:rsidR="00FC5CE7" w:rsidRPr="00FC5CE7" w:rsidSect="00C3572F">
      <w:headerReference w:type="default" r:id="rId10"/>
      <w:footerReference w:type="default" r:id="rId11"/>
      <w:pgSz w:w="16834" w:h="11909" w:orient="landscape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9B" w:rsidRDefault="00AA7B9B" w:rsidP="005E0D89">
      <w:r>
        <w:separator/>
      </w:r>
    </w:p>
  </w:endnote>
  <w:endnote w:type="continuationSeparator" w:id="0">
    <w:p w:rsidR="00AA7B9B" w:rsidRDefault="00AA7B9B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A430D" w:rsidRDefault="004A064A" w:rsidP="0072474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4896" behindDoc="0" locked="0" layoutInCell="1" allowOverlap="1" wp14:anchorId="5D5365CB" wp14:editId="6374FBA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75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A430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43700">
      <w:rPr>
        <w:rFonts w:ascii="TH SarabunPSK" w:hAnsi="TH SarabunPSK" w:cs="TH SarabunPSK" w:hint="cs"/>
        <w:i/>
        <w:iCs/>
        <w:cs/>
      </w:rPr>
      <w:t xml:space="preserve"> </w:t>
    </w:r>
    <w:r w:rsidR="003A430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A430D">
      <w:rPr>
        <w:rFonts w:ascii="TH SarabunPSK" w:hAnsi="TH SarabunPSK" w:cs="TH SarabunPSK"/>
        <w:i/>
        <w:iCs/>
        <w:cs/>
      </w:rPr>
      <w:tab/>
    </w:r>
    <w:r w:rsidR="005F4438">
      <w:rPr>
        <w:rFonts w:ascii="TH SarabunPSK" w:hAnsi="TH SarabunPSK" w:cs="TH SarabunPSK"/>
        <w:i/>
        <w:iCs/>
        <w:cs/>
      </w:rPr>
      <w:t xml:space="preserve">  </w:t>
    </w:r>
    <w:r w:rsidR="003A430D">
      <w:rPr>
        <w:rFonts w:ascii="TH SarabunPSK" w:hAnsi="TH SarabunPSK" w:cs="TH SarabunPSK"/>
        <w:i/>
        <w:iCs/>
      </w:rPr>
      <w:t>1</w:t>
    </w:r>
    <w:r w:rsidR="003A430D">
      <w:rPr>
        <w:rFonts w:ascii="TH SarabunPSK" w:hAnsi="TH SarabunPSK" w:cs="TH SarabunPSK"/>
        <w:i/>
        <w:iCs/>
        <w:cs/>
      </w:rPr>
      <w:t>-</w:t>
    </w:r>
    <w:r w:rsidR="0080267C" w:rsidRPr="00B417A4">
      <w:rPr>
        <w:rFonts w:ascii="TH SarabunPSK" w:hAnsi="TH SarabunPSK" w:cs="TH SarabunPSK"/>
        <w:i/>
        <w:iCs/>
      </w:rPr>
      <w:fldChar w:fldCharType="begin"/>
    </w:r>
    <w:r w:rsidR="003A430D" w:rsidRPr="00B417A4">
      <w:rPr>
        <w:rFonts w:ascii="TH SarabunPSK" w:hAnsi="TH SarabunPSK" w:cs="TH SarabunPSK"/>
        <w:i/>
        <w:iCs/>
      </w:rPr>
      <w:instrText xml:space="preserve"> PAGE </w:instrText>
    </w:r>
    <w:r w:rsidR="0080267C" w:rsidRPr="00B417A4">
      <w:rPr>
        <w:rFonts w:ascii="TH SarabunPSK" w:hAnsi="TH SarabunPSK" w:cs="TH SarabunPSK"/>
        <w:i/>
        <w:iCs/>
      </w:rPr>
      <w:fldChar w:fldCharType="separate"/>
    </w:r>
    <w:r w:rsidR="00603FB8">
      <w:rPr>
        <w:rFonts w:ascii="TH SarabunPSK" w:hAnsi="TH SarabunPSK" w:cs="TH SarabunPSK"/>
        <w:i/>
        <w:iCs/>
        <w:noProof/>
      </w:rPr>
      <w:t>4</w:t>
    </w:r>
    <w:r w:rsidR="0080267C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E4" w:rsidRPr="008D2746" w:rsidRDefault="004A064A" w:rsidP="00932439">
    <w:pPr>
      <w:pBdr>
        <w:top w:val="single" w:sz="4" w:space="16" w:color="auto"/>
      </w:pBdr>
      <w:tabs>
        <w:tab w:val="left" w:pos="4700"/>
        <w:tab w:val="right" w:pos="13892"/>
      </w:tabs>
      <w:ind w:firstLine="720"/>
      <w:rPr>
        <w:rFonts w:ascii="TH SarabunPSK" w:hAnsi="TH SarabunPSK" w:cs="TH SarabunPSK"/>
        <w:i/>
        <w:iCs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66944" behindDoc="0" locked="0" layoutInCell="1" allowOverlap="1" wp14:anchorId="5D5365CB" wp14:editId="6374FBA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1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72091A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2091A">
      <w:rPr>
        <w:rFonts w:ascii="TH SarabunPSK" w:hAnsi="TH SarabunPSK" w:cs="TH SarabunPSK" w:hint="cs"/>
        <w:i/>
        <w:iCs/>
        <w:cs/>
      </w:rPr>
      <w:t xml:space="preserve"> </w:t>
    </w:r>
    <w:r w:rsidR="0072091A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72091A">
      <w:rPr>
        <w:rFonts w:ascii="TH SarabunPSK" w:hAnsi="TH SarabunPSK" w:cs="TH SarabunPSK"/>
        <w:i/>
        <w:iCs/>
        <w:cs/>
      </w:rPr>
      <w:tab/>
    </w:r>
    <w:r w:rsidR="0072091A">
      <w:rPr>
        <w:rFonts w:ascii="TH SarabunPSK" w:hAnsi="TH SarabunPSK" w:cs="TH SarabunPSK"/>
        <w:i/>
        <w:iCs/>
        <w:cs/>
      </w:rPr>
      <w:tab/>
    </w:r>
    <w:r w:rsidR="00E3777C">
      <w:rPr>
        <w:rFonts w:ascii="TH SarabunPSK" w:hAnsi="TH SarabunPSK" w:cs="TH SarabunPSK"/>
        <w:i/>
        <w:iCs/>
      </w:rPr>
      <w:t>1</w:t>
    </w:r>
    <w:r w:rsidR="0072091A">
      <w:rPr>
        <w:rFonts w:ascii="TH SarabunPSK" w:hAnsi="TH SarabunPSK" w:cs="TH SarabunPSK"/>
        <w:i/>
        <w:iCs/>
        <w:cs/>
      </w:rPr>
      <w:t>-</w:t>
    </w:r>
    <w:r w:rsidR="0072091A" w:rsidRPr="00B417A4">
      <w:rPr>
        <w:rFonts w:ascii="TH SarabunPSK" w:hAnsi="TH SarabunPSK" w:cs="TH SarabunPSK"/>
        <w:i/>
        <w:iCs/>
      </w:rPr>
      <w:fldChar w:fldCharType="begin"/>
    </w:r>
    <w:r w:rsidR="0072091A" w:rsidRPr="00B417A4">
      <w:rPr>
        <w:rFonts w:ascii="TH SarabunPSK" w:hAnsi="TH SarabunPSK" w:cs="TH SarabunPSK"/>
        <w:i/>
        <w:iCs/>
      </w:rPr>
      <w:instrText xml:space="preserve"> PAGE </w:instrText>
    </w:r>
    <w:r w:rsidR="0072091A" w:rsidRPr="00B417A4">
      <w:rPr>
        <w:rFonts w:ascii="TH SarabunPSK" w:hAnsi="TH SarabunPSK" w:cs="TH SarabunPSK"/>
        <w:i/>
        <w:iCs/>
      </w:rPr>
      <w:fldChar w:fldCharType="separate"/>
    </w:r>
    <w:r w:rsidR="00603FB8">
      <w:rPr>
        <w:rFonts w:ascii="TH SarabunPSK" w:hAnsi="TH SarabunPSK" w:cs="TH SarabunPSK"/>
        <w:i/>
        <w:iCs/>
        <w:noProof/>
      </w:rPr>
      <w:t>5</w:t>
    </w:r>
    <w:r w:rsidR="0072091A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9B" w:rsidRDefault="00AA7B9B" w:rsidP="005E0D89">
      <w:r>
        <w:separator/>
      </w:r>
    </w:p>
  </w:footnote>
  <w:footnote w:type="continuationSeparator" w:id="0">
    <w:p w:rsidR="00AA7B9B" w:rsidRDefault="00AA7B9B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42954" w:rsidRPr="00642954" w:rsidTr="005F4438">
      <w:trPr>
        <w:cantSplit/>
        <w:trHeight w:val="870"/>
      </w:trPr>
      <w:tc>
        <w:tcPr>
          <w:tcW w:w="1556" w:type="dxa"/>
        </w:tcPr>
        <w:p w:rsidR="00642954" w:rsidRPr="00642954" w:rsidRDefault="00642954" w:rsidP="00642954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42954" w:rsidRPr="00642954" w:rsidRDefault="00556A8B" w:rsidP="00642954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</w:t>
          </w:r>
          <w:r w:rsidR="004427C4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น</w:t>
          </w:r>
          <w:r w:rsidR="003343A3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 w:rsidR="004427C4"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="003343A3"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42954" w:rsidRPr="00642954" w:rsidRDefault="00642954" w:rsidP="00571E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3E3D24" w:rsidRPr="00000F1B" w:rsidRDefault="00C62A2A" w:rsidP="00067A16">
    <w:pPr>
      <w:pStyle w:val="ab"/>
      <w:rPr>
        <w:rStyle w:val="a7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8992" behindDoc="1" locked="0" layoutInCell="1" allowOverlap="1" wp14:anchorId="5E472D7E" wp14:editId="6BA91BCE">
          <wp:simplePos x="0" y="0"/>
          <wp:positionH relativeFrom="margin">
            <wp:posOffset>0</wp:posOffset>
          </wp:positionH>
          <wp:positionV relativeFrom="paragraph">
            <wp:posOffset>-619760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3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574"/>
    </w:tblGrid>
    <w:tr w:rsidR="002920E4" w:rsidRPr="00642954" w:rsidTr="0065228D">
      <w:trPr>
        <w:cantSplit/>
        <w:trHeight w:val="870"/>
      </w:trPr>
      <w:tc>
        <w:tcPr>
          <w:tcW w:w="1556" w:type="dxa"/>
        </w:tcPr>
        <w:p w:rsidR="002920E4" w:rsidRPr="00642954" w:rsidRDefault="00AA7B9B" w:rsidP="0065228D"/>
      </w:tc>
      <w:tc>
        <w:tcPr>
          <w:tcW w:w="1257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2920E4" w:rsidRPr="00642954" w:rsidRDefault="003D417F" w:rsidP="0065228D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</w:t>
          </w:r>
          <w:r w:rsidR="003343A3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="003343A3"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 w:rsidR="0072091A"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2920E4" w:rsidRPr="00642954" w:rsidRDefault="0072091A" w:rsidP="0065228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2920E4" w:rsidRPr="00000F1B" w:rsidRDefault="00CE257A" w:rsidP="008B7CDF">
    <w:pPr>
      <w:pStyle w:val="ab"/>
      <w:rPr>
        <w:rStyle w:val="a7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1824" behindDoc="1" locked="0" layoutInCell="1" allowOverlap="1" wp14:anchorId="108AD2E1" wp14:editId="38C8B571">
          <wp:simplePos x="0" y="0"/>
          <wp:positionH relativeFrom="margin">
            <wp:posOffset>0</wp:posOffset>
          </wp:positionH>
          <wp:positionV relativeFrom="paragraph">
            <wp:posOffset>-618490</wp:posOffset>
          </wp:positionV>
          <wp:extent cx="714375" cy="7143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1F646A26"/>
    <w:multiLevelType w:val="hybridMultilevel"/>
    <w:tmpl w:val="1E90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1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0F1B"/>
    <w:rsid w:val="00001C66"/>
    <w:rsid w:val="00002A96"/>
    <w:rsid w:val="00013EC9"/>
    <w:rsid w:val="00014EAC"/>
    <w:rsid w:val="00015280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24FC"/>
    <w:rsid w:val="00033B25"/>
    <w:rsid w:val="00037148"/>
    <w:rsid w:val="00037155"/>
    <w:rsid w:val="0003763E"/>
    <w:rsid w:val="00040637"/>
    <w:rsid w:val="00040A78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67A16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712"/>
    <w:rsid w:val="000A4D08"/>
    <w:rsid w:val="000A5FBB"/>
    <w:rsid w:val="000A75CF"/>
    <w:rsid w:val="000B012F"/>
    <w:rsid w:val="000B0D33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E2DE2"/>
    <w:rsid w:val="000E2EBA"/>
    <w:rsid w:val="000E448E"/>
    <w:rsid w:val="000E55A7"/>
    <w:rsid w:val="000E5B40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4493"/>
    <w:rsid w:val="0014601F"/>
    <w:rsid w:val="00146184"/>
    <w:rsid w:val="0014709C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852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75A8"/>
    <w:rsid w:val="0019026E"/>
    <w:rsid w:val="00191AF1"/>
    <w:rsid w:val="00193119"/>
    <w:rsid w:val="00195B84"/>
    <w:rsid w:val="00195EE5"/>
    <w:rsid w:val="0019659C"/>
    <w:rsid w:val="00196D21"/>
    <w:rsid w:val="001A0AE1"/>
    <w:rsid w:val="001A0D65"/>
    <w:rsid w:val="001A1577"/>
    <w:rsid w:val="001A1AC7"/>
    <w:rsid w:val="001A2C11"/>
    <w:rsid w:val="001A4530"/>
    <w:rsid w:val="001A7202"/>
    <w:rsid w:val="001B2A35"/>
    <w:rsid w:val="001B2AB7"/>
    <w:rsid w:val="001B2C62"/>
    <w:rsid w:val="001B2DDA"/>
    <w:rsid w:val="001B32A7"/>
    <w:rsid w:val="001B3DB3"/>
    <w:rsid w:val="001B7C8F"/>
    <w:rsid w:val="001C04B8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57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059"/>
    <w:rsid w:val="00204068"/>
    <w:rsid w:val="002047A3"/>
    <w:rsid w:val="00204C52"/>
    <w:rsid w:val="00205057"/>
    <w:rsid w:val="0020528B"/>
    <w:rsid w:val="002056E7"/>
    <w:rsid w:val="00205760"/>
    <w:rsid w:val="00213B0F"/>
    <w:rsid w:val="0021597F"/>
    <w:rsid w:val="00215E8C"/>
    <w:rsid w:val="0021724D"/>
    <w:rsid w:val="002214C3"/>
    <w:rsid w:val="002226EE"/>
    <w:rsid w:val="00223F63"/>
    <w:rsid w:val="00226C61"/>
    <w:rsid w:val="00230A34"/>
    <w:rsid w:val="00230E76"/>
    <w:rsid w:val="00231A79"/>
    <w:rsid w:val="00233CB7"/>
    <w:rsid w:val="00234F6B"/>
    <w:rsid w:val="0023572D"/>
    <w:rsid w:val="00237F7F"/>
    <w:rsid w:val="0024209E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162A"/>
    <w:rsid w:val="002618E0"/>
    <w:rsid w:val="002620DD"/>
    <w:rsid w:val="002624F3"/>
    <w:rsid w:val="00263EF3"/>
    <w:rsid w:val="00267156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17CE"/>
    <w:rsid w:val="002C38BA"/>
    <w:rsid w:val="002C4E16"/>
    <w:rsid w:val="002C7673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4843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A4F"/>
    <w:rsid w:val="00304BBA"/>
    <w:rsid w:val="00306E30"/>
    <w:rsid w:val="00310146"/>
    <w:rsid w:val="0031134A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73D3"/>
    <w:rsid w:val="00327CD0"/>
    <w:rsid w:val="003310D4"/>
    <w:rsid w:val="00332518"/>
    <w:rsid w:val="00332A8E"/>
    <w:rsid w:val="003343A3"/>
    <w:rsid w:val="00336657"/>
    <w:rsid w:val="00337BBD"/>
    <w:rsid w:val="0034080D"/>
    <w:rsid w:val="00342828"/>
    <w:rsid w:val="003430C7"/>
    <w:rsid w:val="00343899"/>
    <w:rsid w:val="00343E88"/>
    <w:rsid w:val="0034484F"/>
    <w:rsid w:val="0034587A"/>
    <w:rsid w:val="00346F04"/>
    <w:rsid w:val="003470E0"/>
    <w:rsid w:val="00347CCD"/>
    <w:rsid w:val="00352D81"/>
    <w:rsid w:val="00353B7F"/>
    <w:rsid w:val="0035594B"/>
    <w:rsid w:val="00357408"/>
    <w:rsid w:val="00361212"/>
    <w:rsid w:val="00362A0D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67F7"/>
    <w:rsid w:val="003A6E41"/>
    <w:rsid w:val="003B0721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EF3"/>
    <w:rsid w:val="003D1896"/>
    <w:rsid w:val="003D2715"/>
    <w:rsid w:val="003D387B"/>
    <w:rsid w:val="003D417F"/>
    <w:rsid w:val="003D50E0"/>
    <w:rsid w:val="003D625C"/>
    <w:rsid w:val="003D6382"/>
    <w:rsid w:val="003E0157"/>
    <w:rsid w:val="003E01A2"/>
    <w:rsid w:val="003E0929"/>
    <w:rsid w:val="003E3D24"/>
    <w:rsid w:val="003E3F45"/>
    <w:rsid w:val="003E715D"/>
    <w:rsid w:val="003E7790"/>
    <w:rsid w:val="003E7CFB"/>
    <w:rsid w:val="003F0BC0"/>
    <w:rsid w:val="003F1303"/>
    <w:rsid w:val="003F1BDD"/>
    <w:rsid w:val="003F319A"/>
    <w:rsid w:val="003F3D89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1C09"/>
    <w:rsid w:val="00422111"/>
    <w:rsid w:val="00423117"/>
    <w:rsid w:val="0042498A"/>
    <w:rsid w:val="00424CDE"/>
    <w:rsid w:val="00425CF9"/>
    <w:rsid w:val="0042784E"/>
    <w:rsid w:val="00427965"/>
    <w:rsid w:val="00431D39"/>
    <w:rsid w:val="004327A7"/>
    <w:rsid w:val="00434DD4"/>
    <w:rsid w:val="00440484"/>
    <w:rsid w:val="0044053A"/>
    <w:rsid w:val="00441A39"/>
    <w:rsid w:val="00441A78"/>
    <w:rsid w:val="004427C4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30BC"/>
    <w:rsid w:val="00485961"/>
    <w:rsid w:val="00486B3E"/>
    <w:rsid w:val="004913C1"/>
    <w:rsid w:val="00492813"/>
    <w:rsid w:val="00492ABC"/>
    <w:rsid w:val="00492C09"/>
    <w:rsid w:val="00492D4F"/>
    <w:rsid w:val="004951AF"/>
    <w:rsid w:val="004972F0"/>
    <w:rsid w:val="004A064A"/>
    <w:rsid w:val="004A1020"/>
    <w:rsid w:val="004A1AED"/>
    <w:rsid w:val="004A20E9"/>
    <w:rsid w:val="004A417B"/>
    <w:rsid w:val="004A7682"/>
    <w:rsid w:val="004B07BE"/>
    <w:rsid w:val="004B0881"/>
    <w:rsid w:val="004B12C9"/>
    <w:rsid w:val="004B2969"/>
    <w:rsid w:val="004B3880"/>
    <w:rsid w:val="004B5BD3"/>
    <w:rsid w:val="004B6CA9"/>
    <w:rsid w:val="004B716A"/>
    <w:rsid w:val="004B788D"/>
    <w:rsid w:val="004B7AD9"/>
    <w:rsid w:val="004C237E"/>
    <w:rsid w:val="004C3004"/>
    <w:rsid w:val="004C322B"/>
    <w:rsid w:val="004C4563"/>
    <w:rsid w:val="004C4DF6"/>
    <w:rsid w:val="004C5F42"/>
    <w:rsid w:val="004C69F0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26A"/>
    <w:rsid w:val="004E0AB3"/>
    <w:rsid w:val="004E0B7C"/>
    <w:rsid w:val="004E0F68"/>
    <w:rsid w:val="004E41CA"/>
    <w:rsid w:val="004E4EB3"/>
    <w:rsid w:val="004E53AB"/>
    <w:rsid w:val="004E7141"/>
    <w:rsid w:val="004F15F0"/>
    <w:rsid w:val="004F278A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1281"/>
    <w:rsid w:val="00533EAF"/>
    <w:rsid w:val="005356FD"/>
    <w:rsid w:val="00541551"/>
    <w:rsid w:val="0054394E"/>
    <w:rsid w:val="005507C7"/>
    <w:rsid w:val="00551BE0"/>
    <w:rsid w:val="0055224D"/>
    <w:rsid w:val="005531EC"/>
    <w:rsid w:val="00554E4C"/>
    <w:rsid w:val="005559CD"/>
    <w:rsid w:val="00556A8B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E5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F48"/>
    <w:rsid w:val="00590A4D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525F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26ED"/>
    <w:rsid w:val="005E6F4A"/>
    <w:rsid w:val="005E721F"/>
    <w:rsid w:val="005F0598"/>
    <w:rsid w:val="005F05A9"/>
    <w:rsid w:val="005F0609"/>
    <w:rsid w:val="005F4438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3FB8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BC7"/>
    <w:rsid w:val="00617DA2"/>
    <w:rsid w:val="00617E5F"/>
    <w:rsid w:val="006214C1"/>
    <w:rsid w:val="00622333"/>
    <w:rsid w:val="00625611"/>
    <w:rsid w:val="00630C34"/>
    <w:rsid w:val="00630D3A"/>
    <w:rsid w:val="0063114F"/>
    <w:rsid w:val="00633FB3"/>
    <w:rsid w:val="00634007"/>
    <w:rsid w:val="006345FB"/>
    <w:rsid w:val="006349C7"/>
    <w:rsid w:val="006353C3"/>
    <w:rsid w:val="00636390"/>
    <w:rsid w:val="00640BD2"/>
    <w:rsid w:val="00642954"/>
    <w:rsid w:val="00644260"/>
    <w:rsid w:val="006507B3"/>
    <w:rsid w:val="00651979"/>
    <w:rsid w:val="00651A3B"/>
    <w:rsid w:val="00652671"/>
    <w:rsid w:val="00653AC9"/>
    <w:rsid w:val="006563DB"/>
    <w:rsid w:val="00663B3A"/>
    <w:rsid w:val="0066409F"/>
    <w:rsid w:val="00670EE8"/>
    <w:rsid w:val="00671AED"/>
    <w:rsid w:val="00673D90"/>
    <w:rsid w:val="00674131"/>
    <w:rsid w:val="00674784"/>
    <w:rsid w:val="00674809"/>
    <w:rsid w:val="00675C8A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36EE"/>
    <w:rsid w:val="006D39CF"/>
    <w:rsid w:val="006D440A"/>
    <w:rsid w:val="006D487B"/>
    <w:rsid w:val="006D622C"/>
    <w:rsid w:val="006D6941"/>
    <w:rsid w:val="006D72D8"/>
    <w:rsid w:val="006E002A"/>
    <w:rsid w:val="006E0538"/>
    <w:rsid w:val="006E18A3"/>
    <w:rsid w:val="006E3310"/>
    <w:rsid w:val="006E3DF2"/>
    <w:rsid w:val="006E5523"/>
    <w:rsid w:val="006F0390"/>
    <w:rsid w:val="006F0E53"/>
    <w:rsid w:val="006F3A64"/>
    <w:rsid w:val="006F47C3"/>
    <w:rsid w:val="006F7E6C"/>
    <w:rsid w:val="007038B8"/>
    <w:rsid w:val="00704E97"/>
    <w:rsid w:val="00704EC5"/>
    <w:rsid w:val="0070541D"/>
    <w:rsid w:val="00705B92"/>
    <w:rsid w:val="00710D79"/>
    <w:rsid w:val="007116BC"/>
    <w:rsid w:val="0071200B"/>
    <w:rsid w:val="00712923"/>
    <w:rsid w:val="00714726"/>
    <w:rsid w:val="00715B9B"/>
    <w:rsid w:val="00716498"/>
    <w:rsid w:val="0072091A"/>
    <w:rsid w:val="0072165D"/>
    <w:rsid w:val="007218A8"/>
    <w:rsid w:val="00721B92"/>
    <w:rsid w:val="00722114"/>
    <w:rsid w:val="007225FB"/>
    <w:rsid w:val="00723AC2"/>
    <w:rsid w:val="00723CE8"/>
    <w:rsid w:val="0072474F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D36"/>
    <w:rsid w:val="0075032C"/>
    <w:rsid w:val="0075146B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39B6"/>
    <w:rsid w:val="00795A9E"/>
    <w:rsid w:val="007962A4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4854"/>
    <w:rsid w:val="007D5BDE"/>
    <w:rsid w:val="007D66AA"/>
    <w:rsid w:val="007D6FBC"/>
    <w:rsid w:val="007E1DC2"/>
    <w:rsid w:val="007E1FDB"/>
    <w:rsid w:val="007E224C"/>
    <w:rsid w:val="007E33D2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7C01"/>
    <w:rsid w:val="00800C8B"/>
    <w:rsid w:val="0080267C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33D"/>
    <w:rsid w:val="00821D6D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58D6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2C0B"/>
    <w:rsid w:val="008A34FC"/>
    <w:rsid w:val="008A4589"/>
    <w:rsid w:val="008A5873"/>
    <w:rsid w:val="008A66EC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188"/>
    <w:rsid w:val="009419C2"/>
    <w:rsid w:val="0094321F"/>
    <w:rsid w:val="0094571A"/>
    <w:rsid w:val="00945A76"/>
    <w:rsid w:val="00946BF0"/>
    <w:rsid w:val="00947FCA"/>
    <w:rsid w:val="00950733"/>
    <w:rsid w:val="00951335"/>
    <w:rsid w:val="00953631"/>
    <w:rsid w:val="00954784"/>
    <w:rsid w:val="009551EF"/>
    <w:rsid w:val="009617FC"/>
    <w:rsid w:val="0096313D"/>
    <w:rsid w:val="00965AE8"/>
    <w:rsid w:val="00965BC6"/>
    <w:rsid w:val="009662C7"/>
    <w:rsid w:val="00966964"/>
    <w:rsid w:val="009669E5"/>
    <w:rsid w:val="00966BB6"/>
    <w:rsid w:val="009725B0"/>
    <w:rsid w:val="00974A71"/>
    <w:rsid w:val="00974FA5"/>
    <w:rsid w:val="00977052"/>
    <w:rsid w:val="009822A3"/>
    <w:rsid w:val="009827CA"/>
    <w:rsid w:val="00993363"/>
    <w:rsid w:val="00996686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04CF"/>
    <w:rsid w:val="009D07B8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58D"/>
    <w:rsid w:val="009F77C4"/>
    <w:rsid w:val="009F7FA5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D7"/>
    <w:rsid w:val="00A145D8"/>
    <w:rsid w:val="00A165A2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A7B9B"/>
    <w:rsid w:val="00AB3160"/>
    <w:rsid w:val="00AB5299"/>
    <w:rsid w:val="00AB63C2"/>
    <w:rsid w:val="00AB679C"/>
    <w:rsid w:val="00AB6F92"/>
    <w:rsid w:val="00AB7205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D78A9"/>
    <w:rsid w:val="00AE169F"/>
    <w:rsid w:val="00AE1C49"/>
    <w:rsid w:val="00AE451C"/>
    <w:rsid w:val="00AE4EE6"/>
    <w:rsid w:val="00AE5C01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33A7"/>
    <w:rsid w:val="00B55909"/>
    <w:rsid w:val="00B55C9D"/>
    <w:rsid w:val="00B56B20"/>
    <w:rsid w:val="00B577D9"/>
    <w:rsid w:val="00B578A9"/>
    <w:rsid w:val="00B61C5D"/>
    <w:rsid w:val="00B61D38"/>
    <w:rsid w:val="00B63694"/>
    <w:rsid w:val="00B6403C"/>
    <w:rsid w:val="00B70097"/>
    <w:rsid w:val="00B70CDF"/>
    <w:rsid w:val="00B713C7"/>
    <w:rsid w:val="00B745C1"/>
    <w:rsid w:val="00B75FDB"/>
    <w:rsid w:val="00B760BF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67D2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3080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4262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BF7F1B"/>
    <w:rsid w:val="00C01783"/>
    <w:rsid w:val="00C04544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11"/>
    <w:rsid w:val="00C22E6D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B88"/>
    <w:rsid w:val="00C34E57"/>
    <w:rsid w:val="00C34FC5"/>
    <w:rsid w:val="00C3572F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EC1"/>
    <w:rsid w:val="00C50571"/>
    <w:rsid w:val="00C51398"/>
    <w:rsid w:val="00C570E7"/>
    <w:rsid w:val="00C57F3E"/>
    <w:rsid w:val="00C600B3"/>
    <w:rsid w:val="00C61561"/>
    <w:rsid w:val="00C62A2A"/>
    <w:rsid w:val="00C63F3C"/>
    <w:rsid w:val="00C64A0F"/>
    <w:rsid w:val="00C65CC8"/>
    <w:rsid w:val="00C65F20"/>
    <w:rsid w:val="00C6648C"/>
    <w:rsid w:val="00C66605"/>
    <w:rsid w:val="00C667C7"/>
    <w:rsid w:val="00C6788B"/>
    <w:rsid w:val="00C67E4D"/>
    <w:rsid w:val="00C67F26"/>
    <w:rsid w:val="00C70713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5CA9"/>
    <w:rsid w:val="00CB6FC9"/>
    <w:rsid w:val="00CB713D"/>
    <w:rsid w:val="00CB7A82"/>
    <w:rsid w:val="00CB7FBA"/>
    <w:rsid w:val="00CC0130"/>
    <w:rsid w:val="00CC0FFF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257A"/>
    <w:rsid w:val="00CE300A"/>
    <w:rsid w:val="00CE4553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115B"/>
    <w:rsid w:val="00D11F45"/>
    <w:rsid w:val="00D12E11"/>
    <w:rsid w:val="00D13782"/>
    <w:rsid w:val="00D13D8D"/>
    <w:rsid w:val="00D177DF"/>
    <w:rsid w:val="00D178EF"/>
    <w:rsid w:val="00D236C0"/>
    <w:rsid w:val="00D25501"/>
    <w:rsid w:val="00D25E7E"/>
    <w:rsid w:val="00D26EB8"/>
    <w:rsid w:val="00D307FF"/>
    <w:rsid w:val="00D31178"/>
    <w:rsid w:val="00D315AB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2091"/>
    <w:rsid w:val="00D7329E"/>
    <w:rsid w:val="00D74009"/>
    <w:rsid w:val="00D809CA"/>
    <w:rsid w:val="00D81A0C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918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07E1"/>
    <w:rsid w:val="00DC23BD"/>
    <w:rsid w:val="00DC4633"/>
    <w:rsid w:val="00DC5062"/>
    <w:rsid w:val="00DC58D8"/>
    <w:rsid w:val="00DC6645"/>
    <w:rsid w:val="00DC6AB8"/>
    <w:rsid w:val="00DC79BF"/>
    <w:rsid w:val="00DC7B75"/>
    <w:rsid w:val="00DD05AC"/>
    <w:rsid w:val="00DD194B"/>
    <w:rsid w:val="00DD2D80"/>
    <w:rsid w:val="00DD2F30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3BBD"/>
    <w:rsid w:val="00E04C7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3777C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6F0C"/>
    <w:rsid w:val="00E67C2C"/>
    <w:rsid w:val="00E725E7"/>
    <w:rsid w:val="00E729A2"/>
    <w:rsid w:val="00E732FC"/>
    <w:rsid w:val="00E734E3"/>
    <w:rsid w:val="00E7638E"/>
    <w:rsid w:val="00E77BFF"/>
    <w:rsid w:val="00E77EFF"/>
    <w:rsid w:val="00E810C8"/>
    <w:rsid w:val="00E82547"/>
    <w:rsid w:val="00E82DC2"/>
    <w:rsid w:val="00E85750"/>
    <w:rsid w:val="00E8749F"/>
    <w:rsid w:val="00E91978"/>
    <w:rsid w:val="00E921BE"/>
    <w:rsid w:val="00E92ED6"/>
    <w:rsid w:val="00E945DE"/>
    <w:rsid w:val="00E953FA"/>
    <w:rsid w:val="00E973B9"/>
    <w:rsid w:val="00E97C2C"/>
    <w:rsid w:val="00E97EBE"/>
    <w:rsid w:val="00EA0882"/>
    <w:rsid w:val="00EA0ED6"/>
    <w:rsid w:val="00EA1675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20FC"/>
    <w:rsid w:val="00EE415D"/>
    <w:rsid w:val="00EE70DE"/>
    <w:rsid w:val="00EE7FBB"/>
    <w:rsid w:val="00EF069F"/>
    <w:rsid w:val="00EF21D6"/>
    <w:rsid w:val="00EF2C8A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2C1D"/>
    <w:rsid w:val="00F24CA4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622"/>
    <w:rsid w:val="00FB2916"/>
    <w:rsid w:val="00FB4094"/>
    <w:rsid w:val="00FB4248"/>
    <w:rsid w:val="00FB5DEB"/>
    <w:rsid w:val="00FB6E51"/>
    <w:rsid w:val="00FB726F"/>
    <w:rsid w:val="00FC07D4"/>
    <w:rsid w:val="00FC0C7F"/>
    <w:rsid w:val="00FC5315"/>
    <w:rsid w:val="00FC5CE7"/>
    <w:rsid w:val="00FD17C0"/>
    <w:rsid w:val="00FD1E17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D5E5C"/>
  <w15:docId w15:val="{EAA5E83B-80CF-446F-9CAB-51D465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uiPriority w:val="99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3127-0772-47C1-AB02-085EF0C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KAY</cp:lastModifiedBy>
  <cp:revision>30</cp:revision>
  <cp:lastPrinted>2017-03-27T06:40:00Z</cp:lastPrinted>
  <dcterms:created xsi:type="dcterms:W3CDTF">2016-12-26T02:35:00Z</dcterms:created>
  <dcterms:modified xsi:type="dcterms:W3CDTF">2017-03-27T09:32:00Z</dcterms:modified>
</cp:coreProperties>
</file>