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D9" w:rsidRPr="004D59D9" w:rsidRDefault="004D59D9" w:rsidP="004D59D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>ตัวอย่างการคำนวณ</w:t>
      </w:r>
      <w:r w:rsidRPr="004D59D9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ค่าใช้จ่ายต่างๆ </w:t>
      </w:r>
      <w:r w:rsidRPr="004D59D9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>ของผู้ใช้ทาง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ตัวอย่าง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การ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วิเคราะห์และ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คำนวณค่าใช้จ่ายต่างๆ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ของผู้ใช้ทาง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จะนำเสนอค่าใช้จ่ายของตัวแทนยานพาหนะประเภทรถยนต์ส่วนบุคคลไม่เกิน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7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ที่นั่ง โดยแบ่งส่วนประกอบของข้อมูลนำเข้าออกเป็น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2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ส่วนหลักคือ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1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ข้อมูล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สายทางและปริมาณการจราจร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ข้อมูลตัวแทนยานพาหนะ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ลำดับถัดมาเป็นการวิเคราะห์ความเร็วอิสระในการเคลื่อนที่โดยพิจารณาจากความเร็วต่ำสุดจากความเร็ว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5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ประเภทที่นำมาพิจารณา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ซึ่งได้แก่ ความเร็วอุดมคติ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Desired Speed, VDESIR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ความเร็วในการขับเคลื่อนยานพาหนะ</w:t>
      </w: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VDRIVE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ความเร็วในการต้านการเคลื่อนที่ยานพาหนะ</w:t>
      </w: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VBREAK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ความเร็วจากสภาพความขรุขระของผิวทาง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VROUGH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และ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ความเร็วจา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กรัศมีความโค้ง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VCURVE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>เมื่อสามารถคำนวณความเร็วอิสระได้แล้ว ลำดับถัดมาเป็นการวิเคราะห์ความเร็วที่ได้รับผลกระทบจากปริมาณจราจร โดยพิจารณาร่วมกับความกว้างของผิวทาง ซึ่งความเร็วในการขับขี่จะแปรผกผันกับปริมาณการจราจรและจะแปรผันตามความกว้างของผิวทาง เมื่อสามารถคำนวณค่าความเร็วนี้ได้ ลำดับถัดมาจะนำความเร็วนี้ไปใช้ในการคำนวณอัตราการสิ้นเปลืองและค่าใช้จ่ายต่างๆของผู้ใช้ทาง ซึ่งได้แก่ ค่าพลังงานเชื้อเพลิง ค่าน้ำมันหล่อลื่น ค่าซ่อมบำรุงรักษา ค่าเสื่อม และค่าเวลาในการเดินทาง ในลำดับสุดท้ายจะเป็น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การรวมค่าใช่จ่ายในส่วนต่างๆ เพื่อนำไปวิเคราะห์ทางด้านเศรษฐศาสตร์ต่อไป ขั้นตอนการคำนวณ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ดังรูปที่ 3-5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4D59D9" w:rsidRDefault="004D59D9" w:rsidP="004E07E8">
      <w:pPr>
        <w:jc w:val="center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object w:dxaOrig="8279" w:dyaOrig="8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373.5pt" o:ole="" o:bordertopcolor="this" o:borderleftcolor="this" o:borderbottomcolor="this" o:borderrightcolor="this">
            <v:imagedata r:id="rId8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Visio.Drawing.11" ShapeID="_x0000_i1025" DrawAspect="Content" ObjectID="_1554105160" r:id="rId9"/>
        </w:object>
      </w:r>
    </w:p>
    <w:p w:rsidR="00F73F57" w:rsidRPr="00F73F57" w:rsidRDefault="00F73F57" w:rsidP="004E07E8">
      <w:pPr>
        <w:jc w:val="center"/>
        <w:rPr>
          <w:rFonts w:ascii="TH SarabunPSK" w:hAnsi="TH SarabunPSK" w:cs="TH SarabunPSK"/>
          <w:sz w:val="12"/>
          <w:szCs w:val="12"/>
          <w:u w:val="single"/>
          <w:lang w:eastAsia="en-SG"/>
        </w:rPr>
      </w:pPr>
    </w:p>
    <w:p w:rsidR="004D59D9" w:rsidRPr="004D59D9" w:rsidRDefault="004D59D9" w:rsidP="004E07E8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รูปที่ 3-5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ขั้นตอนการคำนวณค่าใช้จ่ายของผู้ใช้ทาง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lastRenderedPageBreak/>
        <w:t xml:space="preserve">ขั้นตอนที่ </w:t>
      </w:r>
      <w:r w:rsidRPr="004D59D9">
        <w:rPr>
          <w:rFonts w:ascii="TH SarabunPSK" w:hAnsi="TH SarabunPSK" w:cs="TH SarabunPSK"/>
          <w:sz w:val="32"/>
          <w:szCs w:val="32"/>
          <w:u w:val="single"/>
          <w:lang w:eastAsia="en-SG"/>
        </w:rPr>
        <w:t xml:space="preserve">1 </w:t>
      </w:r>
      <w:r w:rsidRPr="004D59D9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>การเตรียมข้อมูลนำเข้า</w:t>
      </w:r>
    </w:p>
    <w:p w:rsidR="004D59D9" w:rsidRPr="004D59D9" w:rsidRDefault="004D59D9" w:rsidP="004D59D9">
      <w:pPr>
        <w:numPr>
          <w:ilvl w:val="0"/>
          <w:numId w:val="28"/>
        </w:numPr>
        <w:tabs>
          <w:tab w:val="num" w:pos="0"/>
        </w:tabs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>ข้อมูลสายทางและปริมาณการจราจร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ได้สุ่มเลือกสายทางเพื่อนำมาเป็นตัวอย่างในการคำนวณ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ดังตารางที่ 3-5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ตารางที่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ตัวอย่างข้อมูลสายทางสำหรับการวิเคราะห์ค่าใช้จ่ายผู้ของใช้ทาง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963"/>
        <w:gridCol w:w="920"/>
        <w:gridCol w:w="1037"/>
        <w:gridCol w:w="1142"/>
        <w:gridCol w:w="1122"/>
        <w:gridCol w:w="891"/>
        <w:gridCol w:w="1032"/>
        <w:gridCol w:w="1129"/>
      </w:tblGrid>
      <w:tr w:rsidR="004D59D9" w:rsidRPr="00AD6593" w:rsidTr="0031242B">
        <w:trPr>
          <w:trHeight w:val="727"/>
        </w:trPr>
        <w:tc>
          <w:tcPr>
            <w:tcW w:w="434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ชื่อสายทาง</w:t>
            </w:r>
          </w:p>
        </w:tc>
        <w:tc>
          <w:tcPr>
            <w:tcW w:w="534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ตอนควบคุม</w:t>
            </w:r>
          </w:p>
        </w:tc>
        <w:tc>
          <w:tcPr>
            <w:tcW w:w="510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ทิศทาง</w:t>
            </w:r>
          </w:p>
        </w:tc>
        <w:tc>
          <w:tcPr>
            <w:tcW w:w="575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ระยะทาง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 </w:t>
            </w: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(กม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.)</w:t>
            </w:r>
          </w:p>
        </w:tc>
        <w:tc>
          <w:tcPr>
            <w:tcW w:w="633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จำนวนช่องจราจร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 </w:t>
            </w: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(ช่อง)</w:t>
            </w:r>
          </w:p>
        </w:tc>
        <w:tc>
          <w:tcPr>
            <w:tcW w:w="622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ความกว้างผิวจราจร (ม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.)</w:t>
            </w:r>
          </w:p>
        </w:tc>
        <w:tc>
          <w:tcPr>
            <w:tcW w:w="494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 xml:space="preserve">ค่า </w:t>
            </w:r>
            <w:r w:rsidRPr="00AD6593">
              <w:rPr>
                <w:rFonts w:ascii="TH SarabunPSK" w:hAnsi="TH SarabunPSK" w:cs="TH SarabunPSK"/>
                <w:b/>
                <w:bCs/>
                <w:lang w:eastAsia="en-SG"/>
              </w:rPr>
              <w:t xml:space="preserve">IRI 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(</w:t>
            </w: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ม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./</w:t>
            </w: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กม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.)</w:t>
            </w:r>
          </w:p>
        </w:tc>
        <w:tc>
          <w:tcPr>
            <w:tcW w:w="572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รัศมีความโค้ง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 </w:t>
            </w: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(ม</w:t>
            </w: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.)</w:t>
            </w:r>
          </w:p>
        </w:tc>
        <w:tc>
          <w:tcPr>
            <w:tcW w:w="626" w:type="pct"/>
            <w:shd w:val="clear" w:color="auto" w:fill="E6E6E6"/>
          </w:tcPr>
          <w:p w:rsidR="004D59D9" w:rsidRPr="00AD6593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AD659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% </w:t>
            </w:r>
            <w:r w:rsidRPr="00AD659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ความลาดชัน</w:t>
            </w:r>
          </w:p>
        </w:tc>
      </w:tr>
      <w:tr w:rsidR="004D59D9" w:rsidRPr="0080324C" w:rsidTr="0031242B">
        <w:trPr>
          <w:trHeight w:val="433"/>
        </w:trPr>
        <w:tc>
          <w:tcPr>
            <w:tcW w:w="434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1126</w:t>
            </w:r>
          </w:p>
        </w:tc>
        <w:tc>
          <w:tcPr>
            <w:tcW w:w="534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0100</w:t>
            </w:r>
          </w:p>
        </w:tc>
        <w:tc>
          <w:tcPr>
            <w:tcW w:w="510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F1</w:t>
            </w:r>
          </w:p>
        </w:tc>
        <w:tc>
          <w:tcPr>
            <w:tcW w:w="575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633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2</w:t>
            </w:r>
          </w:p>
        </w:tc>
        <w:tc>
          <w:tcPr>
            <w:tcW w:w="622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7</w:t>
            </w:r>
          </w:p>
        </w:tc>
        <w:tc>
          <w:tcPr>
            <w:tcW w:w="494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 w:hint="cs"/>
                <w:cs/>
                <w:lang w:eastAsia="en-SG"/>
              </w:rPr>
              <w:t>3.28</w:t>
            </w:r>
          </w:p>
        </w:tc>
        <w:tc>
          <w:tcPr>
            <w:tcW w:w="572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0</w:t>
            </w:r>
          </w:p>
        </w:tc>
        <w:tc>
          <w:tcPr>
            <w:tcW w:w="626" w:type="pct"/>
          </w:tcPr>
          <w:p w:rsidR="004D59D9" w:rsidRPr="0080324C" w:rsidRDefault="004D59D9" w:rsidP="0031242B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80324C">
              <w:rPr>
                <w:rFonts w:ascii="TH SarabunPSK" w:hAnsi="TH SarabunPSK" w:cs="TH SarabunPSK"/>
                <w:lang w:eastAsia="en-SG"/>
              </w:rPr>
              <w:t>2</w:t>
            </w:r>
          </w:p>
        </w:tc>
      </w:tr>
    </w:tbl>
    <w:p w:rsidR="004D59D9" w:rsidRPr="004D59D9" w:rsidRDefault="004D59D9" w:rsidP="004D59D9">
      <w:pPr>
        <w:numPr>
          <w:ilvl w:val="0"/>
          <w:numId w:val="28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>ข้อมูลตัวแทนยานพาหนะ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อ้างอิงจาก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สำนักอำนวยความปลอดภัย ประเภทยานพาหนะในการสำรวจ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มี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12 ประเภท ดังตาราง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ที่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6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โดยการคำนวณค่าใช้จ่ายผู้ใช้ทางจะไม่พิจารณารถจักรยาน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ตารางที่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6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ตัวอย่างข้อมูลปริมาณการจราจรสำหรับการวิเคราะห์ค่าใช้จ่ายผู้ของใช้ทาง</w:t>
      </w:r>
      <w:r w:rsidRPr="004D59D9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67"/>
        <w:gridCol w:w="704"/>
        <w:gridCol w:w="635"/>
        <w:gridCol w:w="558"/>
        <w:gridCol w:w="559"/>
        <w:gridCol w:w="554"/>
        <w:gridCol w:w="792"/>
        <w:gridCol w:w="645"/>
        <w:gridCol w:w="606"/>
        <w:gridCol w:w="792"/>
        <w:gridCol w:w="645"/>
        <w:gridCol w:w="671"/>
        <w:gridCol w:w="671"/>
      </w:tblGrid>
      <w:tr w:rsidR="004D59D9" w:rsidRPr="00330896" w:rsidTr="0031242B">
        <w:trPr>
          <w:trHeight w:val="489"/>
        </w:trPr>
        <w:tc>
          <w:tcPr>
            <w:tcW w:w="300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bookmarkStart w:id="0" w:name="OLE_LINK2"/>
            <w:r w:rsidRPr="0033089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eastAsia="en-SG"/>
              </w:rPr>
              <w:t>ชื่อสายทาง</w:t>
            </w:r>
          </w:p>
        </w:tc>
        <w:tc>
          <w:tcPr>
            <w:tcW w:w="366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eastAsia="en-SG"/>
              </w:rPr>
              <w:t>ตอนควบคุม</w:t>
            </w:r>
          </w:p>
        </w:tc>
        <w:tc>
          <w:tcPr>
            <w:tcW w:w="388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Bicycle</w:t>
            </w:r>
          </w:p>
        </w:tc>
        <w:tc>
          <w:tcPr>
            <w:tcW w:w="348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Motor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cycle</w:t>
            </w:r>
          </w:p>
        </w:tc>
        <w:tc>
          <w:tcPr>
            <w:tcW w:w="321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Car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&lt;7</w:t>
            </w:r>
          </w:p>
        </w:tc>
        <w:tc>
          <w:tcPr>
            <w:tcW w:w="321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Car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&gt;7</w:t>
            </w:r>
          </w:p>
        </w:tc>
        <w:tc>
          <w:tcPr>
            <w:tcW w:w="303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Light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Bus</w:t>
            </w:r>
          </w:p>
        </w:tc>
        <w:tc>
          <w:tcPr>
            <w:tcW w:w="437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Medium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Bus</w:t>
            </w:r>
          </w:p>
        </w:tc>
        <w:tc>
          <w:tcPr>
            <w:tcW w:w="354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Heavy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Bus</w:t>
            </w:r>
          </w:p>
        </w:tc>
        <w:tc>
          <w:tcPr>
            <w:tcW w:w="332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Light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Truck</w:t>
            </w:r>
          </w:p>
        </w:tc>
        <w:tc>
          <w:tcPr>
            <w:tcW w:w="437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Medium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Truck</w:t>
            </w:r>
          </w:p>
        </w:tc>
        <w:tc>
          <w:tcPr>
            <w:tcW w:w="354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Heavy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Truck</w:t>
            </w:r>
          </w:p>
        </w:tc>
        <w:tc>
          <w:tcPr>
            <w:tcW w:w="369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Full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proofErr w:type="spellStart"/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Trailor</w:t>
            </w:r>
            <w:proofErr w:type="spellEnd"/>
          </w:p>
        </w:tc>
        <w:tc>
          <w:tcPr>
            <w:tcW w:w="369" w:type="pct"/>
            <w:shd w:val="clear" w:color="auto" w:fill="E6E6E6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Semi</w:t>
            </w:r>
          </w:p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  <w:lang w:eastAsia="en-SG"/>
              </w:rPr>
            </w:pPr>
            <w:proofErr w:type="spellStart"/>
            <w:r w:rsidRPr="00330896">
              <w:rPr>
                <w:rFonts w:ascii="TH SarabunPSK" w:hAnsi="TH SarabunPSK" w:cs="TH SarabunPSK"/>
                <w:b/>
                <w:bCs/>
                <w:sz w:val="22"/>
                <w:szCs w:val="22"/>
                <w:lang w:eastAsia="en-SG"/>
              </w:rPr>
              <w:t>Trailor</w:t>
            </w:r>
            <w:proofErr w:type="spellEnd"/>
          </w:p>
        </w:tc>
      </w:tr>
      <w:tr w:rsidR="004D59D9" w:rsidRPr="00330896" w:rsidTr="0031242B">
        <w:trPr>
          <w:trHeight w:val="535"/>
        </w:trPr>
        <w:tc>
          <w:tcPr>
            <w:tcW w:w="300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1126</w:t>
            </w:r>
          </w:p>
        </w:tc>
        <w:tc>
          <w:tcPr>
            <w:tcW w:w="366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0100</w:t>
            </w:r>
          </w:p>
        </w:tc>
        <w:tc>
          <w:tcPr>
            <w:tcW w:w="388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24</w:t>
            </w:r>
          </w:p>
        </w:tc>
        <w:tc>
          <w:tcPr>
            <w:tcW w:w="348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2,915</w:t>
            </w:r>
          </w:p>
        </w:tc>
        <w:tc>
          <w:tcPr>
            <w:tcW w:w="321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1,654</w:t>
            </w:r>
          </w:p>
        </w:tc>
        <w:tc>
          <w:tcPr>
            <w:tcW w:w="321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1,191</w:t>
            </w:r>
          </w:p>
        </w:tc>
        <w:tc>
          <w:tcPr>
            <w:tcW w:w="303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679</w:t>
            </w:r>
          </w:p>
        </w:tc>
        <w:tc>
          <w:tcPr>
            <w:tcW w:w="437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99</w:t>
            </w:r>
          </w:p>
        </w:tc>
        <w:tc>
          <w:tcPr>
            <w:tcW w:w="354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100</w:t>
            </w:r>
          </w:p>
        </w:tc>
        <w:tc>
          <w:tcPr>
            <w:tcW w:w="332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3,697</w:t>
            </w:r>
          </w:p>
        </w:tc>
        <w:tc>
          <w:tcPr>
            <w:tcW w:w="437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970</w:t>
            </w:r>
          </w:p>
        </w:tc>
        <w:tc>
          <w:tcPr>
            <w:tcW w:w="354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499</w:t>
            </w:r>
          </w:p>
        </w:tc>
        <w:tc>
          <w:tcPr>
            <w:tcW w:w="369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321</w:t>
            </w:r>
          </w:p>
        </w:tc>
        <w:tc>
          <w:tcPr>
            <w:tcW w:w="369" w:type="pct"/>
            <w:vAlign w:val="center"/>
          </w:tcPr>
          <w:p w:rsidR="004D59D9" w:rsidRPr="00330896" w:rsidRDefault="004D59D9" w:rsidP="0031242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</w:pPr>
            <w:r w:rsidRPr="00330896">
              <w:rPr>
                <w:rFonts w:ascii="TH SarabunPSK" w:hAnsi="TH SarabunPSK" w:cs="TH SarabunPSK"/>
                <w:b/>
                <w:bCs/>
                <w:sz w:val="20"/>
                <w:szCs w:val="20"/>
                <w:lang w:eastAsia="en-SG"/>
              </w:rPr>
              <w:t>232</w:t>
            </w:r>
          </w:p>
        </w:tc>
      </w:tr>
      <w:bookmarkEnd w:id="0"/>
    </w:tbl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20"/>
          <w:szCs w:val="20"/>
          <w:u w:val="single"/>
          <w:lang w:eastAsia="en-SG"/>
        </w:rPr>
      </w:pP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 xml:space="preserve">ขั้นตอนที่ </w:t>
      </w:r>
      <w:r w:rsidRPr="004D59D9">
        <w:rPr>
          <w:rFonts w:ascii="TH SarabunPSK" w:hAnsi="TH SarabunPSK" w:cs="TH SarabunPSK"/>
          <w:sz w:val="32"/>
          <w:szCs w:val="32"/>
          <w:u w:val="single"/>
          <w:lang w:eastAsia="en-SG"/>
        </w:rPr>
        <w:t xml:space="preserve">2 </w:t>
      </w:r>
      <w:r w:rsidRPr="004D59D9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>การวิเคราะห์ความเร็วยานพาหนะ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ลำดับแรกคือคำนวณความเร็วอิสระในการเคลื่อนที่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Free Speed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จากนั้นจึงนำความเร็วอิสระที่ได้ไปวิเคราะห์ความเร็วจากปริมาณการจราจร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Speed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Volume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ซึ่งเป็นการกำหนดตัวแทนความเร็วของยานพาหนะเพื่อนำไปคำนวณหาอัตราการใช้น้ำมันเชื้อเพลิง ตลอดจนค่าเสื่อมและการสึก</w:t>
      </w:r>
      <w:proofErr w:type="spellStart"/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หรอต่างๆ</w:t>
      </w:r>
      <w:proofErr w:type="spellEnd"/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สำหรับแบบจำลองความเร็วอิสระในการพัฒนานั้นอ้างอิงจากผลงานวิจัยของ </w:t>
      </w:r>
      <w:proofErr w:type="spellStart"/>
      <w:r w:rsidRPr="004D59D9">
        <w:rPr>
          <w:rFonts w:ascii="TH SarabunPSK" w:hAnsi="TH SarabunPSK" w:cs="TH SarabunPSK"/>
          <w:sz w:val="32"/>
          <w:szCs w:val="32"/>
          <w:lang w:eastAsia="en-SG"/>
        </w:rPr>
        <w:t>Watanatada</w:t>
      </w:r>
      <w:proofErr w:type="spellEnd"/>
      <w:r w:rsidRPr="004D59D9">
        <w:rPr>
          <w:rFonts w:ascii="TH SarabunPSK" w:hAnsi="TH SarabunPSK" w:cs="TH SarabunPSK"/>
          <w:sz w:val="32"/>
          <w:szCs w:val="32"/>
          <w:lang w:eastAsia="en-SG"/>
        </w:rPr>
        <w:t>, et al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, 1987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br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โดยความเร็วจะพิจารณาจากความเร็ว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ประเภทคือ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.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ความเร็วอุดมคติ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VDESIR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ความเร็วในการขับเคลื่อนยานพาหนะ</w:t>
      </w: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VDRIVE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 ความเร็วในการต้านการเคลื่อนที่ยานพาหนะ</w:t>
      </w:r>
      <w:r w:rsidRPr="004D59D9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VBREAK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4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 ความเร็วจากสภาพความขรุขระของผิวทาง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VROUGH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 ความเร็วจา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กรัศมีความโค้ง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VCURVE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ซึ่งการเลือกตัวแทนความเร็วอิสระนั้นจะใช้ค่าความเร็วน้อยสุดเป็นตัวแทน สำหรับความเร็วจากปริมาณการไหลของการจราจร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Speed Volume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อ้างอิงแบบจำลองจาก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Hoban, 1994 </w:t>
      </w:r>
    </w:p>
    <w:p w:rsidR="004D59D9" w:rsidRPr="004D59D9" w:rsidRDefault="004D59D9" w:rsidP="004D59D9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การคำนวณความเร็วอุดมคติ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Desired Speed, VDESIR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VDESIR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VDESMIN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WIDTH&lt;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4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0      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VDESIR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VDESMIN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4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0&lt;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WIDTH&lt;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6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8  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VDESIR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VDES2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6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8&lt;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WIDTH&lt;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14  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VDESIR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VDES2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WIDTH&gt;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14  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โดยที่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  <w:t>VDESIR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  <w:t>การจำกัดความเร็วที่พิจารณาจากความเร็วอุดมคติ (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  <w:t xml:space="preserve">VDESMIN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  <w:t xml:space="preserve">ความเร็วอุดมคติต่ำสุดสำหรับถนน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ช่องการจราจร (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กำหนดให้ใช้ค่าตั้งต้นในการคำนวณคือ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100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 หรือ</w:t>
      </w:r>
    </w:p>
    <w:p w:rsidR="004D59D9" w:rsidRPr="004D59D9" w:rsidRDefault="004D59D9" w:rsidP="004D59D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เท่ากับ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27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78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  <w:t xml:space="preserve">VDES2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คือ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  <w:t xml:space="preserve">ความเร็วอุดมคติต่ำสุดสำหรับถนน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2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ช่องการจราจร (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 มีค่า</w:t>
      </w:r>
    </w:p>
    <w:p w:rsidR="004D59D9" w:rsidRPr="004D59D9" w:rsidRDefault="004D59D9" w:rsidP="004D59D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เท่ากับ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VDESMIN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a2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โดยที่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75 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  <w:t xml:space="preserve">WIDTH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ความกว้างของผิวจราจร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7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CW1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4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0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, CW2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6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8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, CW3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14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0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lastRenderedPageBreak/>
        <w:tab/>
        <w:t>a1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=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VDES2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-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VDESMIN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)/(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-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a3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9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เมื่อเป็นรถยนต์ส่วนบุคล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6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เมื่อเป็นรถโดยสาร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7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เมื่อเป็นรถบรรทุก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CW2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=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6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8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&lt; WIDTH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7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&lt; CW3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14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0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    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VDESIR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VDES2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WIDTH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CW2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    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27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78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7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6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80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100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58 km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h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36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C83786" w:rsidRPr="00C83786" w:rsidRDefault="00C83786" w:rsidP="004D59D9">
      <w:pPr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4D59D9" w:rsidRPr="004D59D9" w:rsidRDefault="004D59D9" w:rsidP="004D59D9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การวิเคราะห์แรงต้านการเคลื่อนที่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การคำนวณค่าแรงต้านต่างๆ ได้กำหนดข้อมูลของยานพาหนะที่จะนำมาคำนวณ ดังนี้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5476"/>
        <w:gridCol w:w="2098"/>
      </w:tblGrid>
      <w:tr w:rsidR="004D59D9" w:rsidRPr="004D59D9" w:rsidTr="0031242B">
        <w:trPr>
          <w:jc w:val="center"/>
        </w:trPr>
        <w:tc>
          <w:tcPr>
            <w:tcW w:w="801" w:type="pct"/>
            <w:shd w:val="clear" w:color="auto" w:fill="F2F2F2" w:themeFill="background1" w:themeFillShade="F2"/>
          </w:tcPr>
          <w:p w:rsidR="004D59D9" w:rsidRPr="004D59D9" w:rsidRDefault="004D59D9" w:rsidP="004D59D9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4D59D9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พารามิเตอร์</w:t>
            </w:r>
          </w:p>
        </w:tc>
        <w:tc>
          <w:tcPr>
            <w:tcW w:w="3036" w:type="pct"/>
            <w:shd w:val="clear" w:color="auto" w:fill="F2F2F2" w:themeFill="background1" w:themeFillShade="F2"/>
          </w:tcPr>
          <w:p w:rsidR="004D59D9" w:rsidRPr="004D59D9" w:rsidRDefault="004D59D9" w:rsidP="004D59D9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4D59D9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ความหมาย</w:t>
            </w:r>
          </w:p>
        </w:tc>
        <w:tc>
          <w:tcPr>
            <w:tcW w:w="1163" w:type="pct"/>
            <w:shd w:val="clear" w:color="auto" w:fill="F2F2F2" w:themeFill="background1" w:themeFillShade="F2"/>
          </w:tcPr>
          <w:p w:rsidR="004D59D9" w:rsidRPr="004D59D9" w:rsidRDefault="004D59D9" w:rsidP="004D59D9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D59D9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ค่า</w:t>
            </w:r>
          </w:p>
        </w:tc>
      </w:tr>
      <w:tr w:rsidR="004D59D9" w:rsidRPr="004D59D9" w:rsidTr="0031242B">
        <w:trPr>
          <w:jc w:val="center"/>
        </w:trPr>
        <w:tc>
          <w:tcPr>
            <w:tcW w:w="801" w:type="pct"/>
          </w:tcPr>
          <w:p w:rsidR="004D59D9" w:rsidRPr="004D59D9" w:rsidRDefault="004D59D9" w:rsidP="004D59D9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D59D9">
              <w:rPr>
                <w:rFonts w:ascii="TH SarabunPSK" w:hAnsi="TH SarabunPSK" w:cs="TH SarabunPSK"/>
                <w:lang w:eastAsia="en-SG"/>
              </w:rPr>
              <w:t>AF</w:t>
            </w:r>
          </w:p>
        </w:tc>
        <w:tc>
          <w:tcPr>
            <w:tcW w:w="3036" w:type="pct"/>
          </w:tcPr>
          <w:p w:rsidR="004D59D9" w:rsidRPr="004D59D9" w:rsidRDefault="004D59D9" w:rsidP="004D59D9">
            <w:pPr>
              <w:jc w:val="thaiDistribute"/>
              <w:rPr>
                <w:rFonts w:ascii="TH SarabunPSK" w:hAnsi="TH SarabunPSK" w:cs="TH SarabunPSK"/>
                <w:cs/>
                <w:lang w:eastAsia="en-SG"/>
              </w:rPr>
            </w:pPr>
            <w:r w:rsidRPr="004D59D9">
              <w:rPr>
                <w:rFonts w:ascii="TH SarabunPSK" w:hAnsi="TH SarabunPSK" w:cs="TH SarabunPSK" w:hint="cs"/>
                <w:cs/>
                <w:lang w:eastAsia="en-SG"/>
              </w:rPr>
              <w:t>พื้นที่ปะทะอากาศในแนวตั้งฉากบริเวณส่วนหน้าของพาหนะ</w:t>
            </w:r>
          </w:p>
        </w:tc>
        <w:tc>
          <w:tcPr>
            <w:tcW w:w="1163" w:type="pct"/>
          </w:tcPr>
          <w:p w:rsidR="004D59D9" w:rsidRPr="004D59D9" w:rsidRDefault="004D59D9" w:rsidP="004D59D9">
            <w:pPr>
              <w:jc w:val="thaiDistribute"/>
              <w:rPr>
                <w:rFonts w:ascii="TH SarabunPSK" w:hAnsi="TH SarabunPSK" w:cs="TH SarabunPSK"/>
                <w:cs/>
                <w:lang w:eastAsia="en-SG"/>
              </w:rPr>
            </w:pPr>
            <w:r w:rsidRPr="004D59D9">
              <w:rPr>
                <w:rFonts w:ascii="TH SarabunPSK" w:hAnsi="TH SarabunPSK" w:cs="TH SarabunPSK"/>
                <w:lang w:eastAsia="en-SG"/>
              </w:rPr>
              <w:t>1</w:t>
            </w:r>
            <w:r w:rsidRPr="004D59D9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4D59D9">
              <w:rPr>
                <w:rFonts w:ascii="TH SarabunPSK" w:hAnsi="TH SarabunPSK" w:cs="TH SarabunPSK"/>
                <w:lang w:eastAsia="en-SG"/>
              </w:rPr>
              <w:t xml:space="preserve">90 </w:t>
            </w:r>
            <w:r w:rsidRPr="004D59D9">
              <w:rPr>
                <w:rFonts w:ascii="TH SarabunPSK" w:hAnsi="TH SarabunPSK" w:cs="TH SarabunPSK" w:hint="cs"/>
                <w:cs/>
                <w:lang w:eastAsia="en-SG"/>
              </w:rPr>
              <w:t>ตร</w:t>
            </w:r>
            <w:r w:rsidRPr="004D59D9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4D59D9">
              <w:rPr>
                <w:rFonts w:ascii="TH SarabunPSK" w:hAnsi="TH SarabunPSK" w:cs="TH SarabunPSK" w:hint="cs"/>
                <w:cs/>
                <w:lang w:eastAsia="en-SG"/>
              </w:rPr>
              <w:t>เมตร</w:t>
            </w:r>
          </w:p>
        </w:tc>
      </w:tr>
      <w:tr w:rsidR="004D59D9" w:rsidRPr="004D59D9" w:rsidTr="0031242B">
        <w:trPr>
          <w:jc w:val="center"/>
        </w:trPr>
        <w:tc>
          <w:tcPr>
            <w:tcW w:w="801" w:type="pct"/>
          </w:tcPr>
          <w:p w:rsidR="004D59D9" w:rsidRPr="004D59D9" w:rsidRDefault="004D59D9" w:rsidP="004D59D9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D59D9">
              <w:rPr>
                <w:rFonts w:ascii="TH SarabunPSK" w:hAnsi="TH SarabunPSK" w:cs="TH SarabunPSK"/>
                <w:lang w:eastAsia="en-SG"/>
              </w:rPr>
              <w:t>m</w:t>
            </w:r>
          </w:p>
        </w:tc>
        <w:tc>
          <w:tcPr>
            <w:tcW w:w="3036" w:type="pct"/>
          </w:tcPr>
          <w:p w:rsidR="004D59D9" w:rsidRPr="004D59D9" w:rsidRDefault="004D59D9" w:rsidP="004D59D9">
            <w:pPr>
              <w:jc w:val="thaiDistribute"/>
              <w:rPr>
                <w:rFonts w:ascii="TH SarabunPSK" w:hAnsi="TH SarabunPSK" w:cs="TH SarabunPSK"/>
                <w:cs/>
                <w:lang w:eastAsia="en-SG"/>
              </w:rPr>
            </w:pPr>
            <w:r w:rsidRPr="004D59D9">
              <w:rPr>
                <w:rFonts w:ascii="TH SarabunPSK" w:hAnsi="TH SarabunPSK" w:cs="TH SarabunPSK" w:hint="cs"/>
                <w:cs/>
                <w:lang w:eastAsia="en-SG"/>
              </w:rPr>
              <w:t>นำหนักในการดำเนินการ</w:t>
            </w:r>
          </w:p>
        </w:tc>
        <w:tc>
          <w:tcPr>
            <w:tcW w:w="1163" w:type="pct"/>
          </w:tcPr>
          <w:p w:rsidR="004D59D9" w:rsidRPr="004D59D9" w:rsidRDefault="004D59D9" w:rsidP="004D59D9">
            <w:pPr>
              <w:jc w:val="thaiDistribute"/>
              <w:rPr>
                <w:rFonts w:ascii="TH SarabunPSK" w:hAnsi="TH SarabunPSK" w:cs="TH SarabunPSK"/>
                <w:cs/>
                <w:lang w:eastAsia="en-SG"/>
              </w:rPr>
            </w:pPr>
            <w:r w:rsidRPr="004D59D9">
              <w:rPr>
                <w:rFonts w:ascii="TH SarabunPSK" w:hAnsi="TH SarabunPSK" w:cs="TH SarabunPSK"/>
                <w:lang w:eastAsia="en-SG"/>
              </w:rPr>
              <w:t xml:space="preserve">1180 </w:t>
            </w:r>
            <w:r w:rsidRPr="004D59D9">
              <w:rPr>
                <w:rFonts w:ascii="TH SarabunPSK" w:hAnsi="TH SarabunPSK" w:cs="TH SarabunPSK" w:hint="cs"/>
                <w:cs/>
                <w:lang w:eastAsia="en-SG"/>
              </w:rPr>
              <w:t>กิโลกรัม</w:t>
            </w:r>
          </w:p>
        </w:tc>
      </w:tr>
    </w:tbl>
    <w:p w:rsidR="004D59D9" w:rsidRDefault="004D59D9" w:rsidP="004D59D9">
      <w:pPr>
        <w:ind w:left="1215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4D59D9" w:rsidRPr="004D59D9" w:rsidRDefault="004D59D9" w:rsidP="004D59D9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คำนวณแรงต้านอากาศ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Aerodynamic resistance, Fa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Fa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Calibri" w:hAnsi="Calibri" w:cs="Calibri"/>
          <w:sz w:val="32"/>
          <w:szCs w:val="32"/>
          <w:lang w:val="el-GR" w:eastAsia="en-SG"/>
        </w:rPr>
        <w:t>ρ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CD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CDMUL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AF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v</w:t>
      </w:r>
      <w:r w:rsidRPr="004D59D9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     </w:t>
      </w:r>
      <w:r w:rsidRPr="004D59D9">
        <w:rPr>
          <w:rFonts w:ascii="Calibri" w:hAnsi="Calibri" w:cs="Calibri"/>
          <w:sz w:val="32"/>
          <w:szCs w:val="32"/>
          <w:lang w:val="el-GR" w:eastAsia="en-SG"/>
        </w:rPr>
        <w:t>ρ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ความหนานแน่นของอากาศ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2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กิโลกรัม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ลูกบาศก์เมตร</w:t>
      </w:r>
    </w:p>
    <w:p w:rsidR="004D59D9" w:rsidRPr="004D59D9" w:rsidRDefault="004D59D9" w:rsidP="004D59D9">
      <w:pPr>
        <w:ind w:left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CD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สัมประสิทธิ์แรงต้านอากาศ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35</w:t>
      </w:r>
    </w:p>
    <w:p w:rsidR="004D59D9" w:rsidRPr="004D59D9" w:rsidRDefault="004D59D9" w:rsidP="004D59D9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CDMUL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ตัวคูณสัมประสิทธิ์แรงต้านอากาศ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</w:p>
    <w:p w:rsidR="004D59D9" w:rsidRPr="004D59D9" w:rsidRDefault="004D59D9" w:rsidP="004D59D9">
      <w:pPr>
        <w:ind w:firstLine="720"/>
        <w:jc w:val="thaiDistribute"/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AF 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พื้นที่ปะทะอากาศในแนวฉากบริเวณส่วนหน้าของพาหนะ 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  <w:t xml:space="preserve">        </w:t>
      </w:r>
      <w:r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V     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ความเร็วสมมติในการเคลื่อนที่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36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      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Fa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35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36</w:t>
      </w:r>
      <w:r w:rsidRPr="004D59D9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352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95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นิวตัน</w:t>
      </w:r>
    </w:p>
    <w:p w:rsidR="004D59D9" w:rsidRPr="00C83786" w:rsidRDefault="004D59D9" w:rsidP="004D59D9">
      <w:pPr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4D59D9" w:rsidRPr="004D59D9" w:rsidRDefault="004D59D9" w:rsidP="004D59D9">
      <w:pPr>
        <w:numPr>
          <w:ilvl w:val="0"/>
          <w:numId w:val="30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คำนวณแรงต้านจากความลาดชัน 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Gradient resistance, </w:t>
      </w:r>
      <w:proofErr w:type="spellStart"/>
      <w:r w:rsidRPr="004D59D9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proofErr w:type="spellStart"/>
      <w:r w:rsidRPr="004D59D9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m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g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%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Grade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100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m   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น้ำหนักในการดำเนินการ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1180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กิโลกรัม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           g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ความเร่งเนื่องจากแรงโน้มถ่วงของโลก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81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4D59D9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%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Grade 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คือ เปอร์เซ็นต์ความลาดชัน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%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          จะได้ </w:t>
      </w:r>
      <w:proofErr w:type="spellStart"/>
      <w:r w:rsidRPr="004D59D9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1180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81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100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231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52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นิวตัน</w:t>
      </w:r>
    </w:p>
    <w:p w:rsidR="004D59D9" w:rsidRPr="00C83786" w:rsidRDefault="004D59D9" w:rsidP="004D59D9">
      <w:pPr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4D59D9" w:rsidRPr="004D59D9" w:rsidRDefault="004D59D9" w:rsidP="004D59D9">
      <w:pPr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คำนวณแรงต้านการหมุนของล้อ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Rolling resistance, Fr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4D59D9" w:rsidRPr="004D59D9" w:rsidRDefault="004D59D9" w:rsidP="004D59D9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Fr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m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g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CR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m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น้ำหนักในการดำเนินการ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1180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กิโลกรัม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g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ความเร่งเนื่องจากแรงโน้มถ่วงของโลก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4D59D9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CR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สัมประสิทธิ์ต้านแรงหมุน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cr_a1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cr_a2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IRI</w:t>
      </w:r>
    </w:p>
    <w:p w:rsidR="004D59D9" w:rsidRPr="004D59D9" w:rsidRDefault="004D59D9" w:rsidP="004D59D9">
      <w:pPr>
        <w:ind w:left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cr_a1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ค่าคงที่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0218, cr_a2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สัมประสิทธิ์ความขรุขระ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00061</w:t>
      </w:r>
    </w:p>
    <w:p w:rsidR="004D59D9" w:rsidRPr="004D59D9" w:rsidRDefault="004D59D9" w:rsidP="004D59D9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  IRI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ค่าดัชนีความขรุขระสากล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28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4D59D9" w:rsidRPr="004D59D9" w:rsidRDefault="004D59D9" w:rsidP="0080324C">
      <w:pPr>
        <w:ind w:firstLine="720"/>
        <w:jc w:val="thaiDistribute"/>
        <w:rPr>
          <w:rFonts w:ascii="TH SarabunPSK" w:hAnsi="TH SarabunPSK" w:cs="TH SarabunPSK"/>
          <w:spacing w:val="-10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pacing w:val="-10"/>
          <w:sz w:val="32"/>
          <w:szCs w:val="32"/>
          <w:cs/>
          <w:lang w:eastAsia="en-SG"/>
        </w:rPr>
        <w:t xml:space="preserve">จะได้ 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 xml:space="preserve">CR 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 xml:space="preserve">cr_a1 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+ 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cr_a2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 xml:space="preserve">IRI 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 xml:space="preserve">0218 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+ 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00061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(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3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28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) = 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pacing w:val="-10"/>
          <w:sz w:val="32"/>
          <w:szCs w:val="32"/>
          <w:lang w:eastAsia="en-SG"/>
        </w:rPr>
        <w:t>024</w:t>
      </w:r>
    </w:p>
    <w:p w:rsidR="004D59D9" w:rsidRDefault="004D59D9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</w:t>
      </w:r>
      <w:r w:rsidR="0080324C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Fr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1180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81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024 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>275</w:t>
      </w:r>
      <w:r w:rsidRPr="004D59D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4D59D9">
        <w:rPr>
          <w:rFonts w:ascii="TH SarabunPSK" w:hAnsi="TH SarabunPSK" w:cs="TH SarabunPSK"/>
          <w:sz w:val="32"/>
          <w:szCs w:val="32"/>
          <w:lang w:eastAsia="en-SG"/>
        </w:rPr>
        <w:t xml:space="preserve">51 </w:t>
      </w:r>
      <w:r w:rsidRPr="004D59D9">
        <w:rPr>
          <w:rFonts w:ascii="TH SarabunPSK" w:hAnsi="TH SarabunPSK" w:cs="TH SarabunPSK" w:hint="cs"/>
          <w:sz w:val="32"/>
          <w:szCs w:val="32"/>
          <w:cs/>
          <w:lang w:eastAsia="en-SG"/>
        </w:rPr>
        <w:t>นิวตัน</w:t>
      </w:r>
    </w:p>
    <w:p w:rsidR="000B5A03" w:rsidRPr="000B5A03" w:rsidRDefault="000B5A03" w:rsidP="0082673F">
      <w:pPr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คำนวณผลรวมของแรงต้านการเคลื่อนที่ (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Ftot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Default="006F700D" w:rsidP="006F700D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proofErr w:type="spellStart"/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Ftot</w:t>
      </w:r>
      <w:proofErr w:type="spellEnd"/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352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95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231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52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275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51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859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B12054">
        <w:rPr>
          <w:rFonts w:ascii="TH SarabunPSK" w:hAnsi="TH SarabunPSK" w:cs="TH SarabunPSK"/>
          <w:sz w:val="32"/>
          <w:szCs w:val="32"/>
          <w:lang w:eastAsia="en-SG"/>
        </w:rPr>
        <w:t>9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8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นิวตัน</w:t>
      </w:r>
    </w:p>
    <w:p w:rsidR="005E587C" w:rsidRPr="004D3283" w:rsidRDefault="005E587C" w:rsidP="0082673F">
      <w:pPr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B21307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>การคำนวณ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ความเร็วในการขับเคลื่อนยานพาหนะ</w:t>
      </w:r>
      <w:r w:rsidRPr="000B5A03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VDRIVE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val="it-IT" w:eastAsia="en-SG"/>
        </w:rPr>
      </w:pPr>
      <w:r w:rsidRPr="000B5A03">
        <w:rPr>
          <w:rFonts w:ascii="TH SarabunPSK" w:hAnsi="TH SarabunPSK" w:cs="TH SarabunPSK"/>
          <w:sz w:val="32"/>
          <w:szCs w:val="32"/>
          <w:lang w:val="it-IT" w:eastAsia="en-SG"/>
        </w:rPr>
        <w:t>VDRIVE</w:t>
      </w:r>
      <w:r w:rsidRPr="000B5A03">
        <w:rPr>
          <w:rFonts w:ascii="TH SarabunPSK" w:hAnsi="TH SarabunPSK" w:cs="TH SarabunPSK"/>
          <w:sz w:val="32"/>
          <w:szCs w:val="32"/>
          <w:cs/>
          <w:lang w:val="it-IT"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val="it-IT" w:eastAsia="en-SG"/>
        </w:rPr>
        <w:t>Pd</w:t>
      </w:r>
      <w:r w:rsidRPr="000B5A03">
        <w:rPr>
          <w:rFonts w:ascii="TH SarabunPSK" w:hAnsi="TH SarabunPSK" w:cs="TH SarabunPSK"/>
          <w:sz w:val="32"/>
          <w:szCs w:val="32"/>
          <w:cs/>
          <w:lang w:val="it-IT"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val="it-IT" w:eastAsia="en-SG"/>
        </w:rPr>
        <w:t>1000</w:t>
      </w:r>
      <w:r w:rsidRPr="000B5A03">
        <w:rPr>
          <w:rFonts w:ascii="TH SarabunPSK" w:hAnsi="TH SarabunPSK" w:cs="TH SarabunPSK"/>
          <w:sz w:val="32"/>
          <w:szCs w:val="32"/>
          <w:cs/>
          <w:lang w:val="it-IT" w:eastAsia="en-SG"/>
        </w:rPr>
        <w:t>/(</w:t>
      </w:r>
      <w:r w:rsidRPr="000B5A03">
        <w:rPr>
          <w:rFonts w:ascii="TH SarabunPSK" w:hAnsi="TH SarabunPSK" w:cs="TH SarabunPSK"/>
          <w:sz w:val="32"/>
          <w:szCs w:val="32"/>
          <w:lang w:val="it-IT" w:eastAsia="en-SG"/>
        </w:rPr>
        <w:t>Fa</w:t>
      </w:r>
      <w:r w:rsidRPr="000B5A03">
        <w:rPr>
          <w:rFonts w:ascii="TH SarabunPSK" w:hAnsi="TH SarabunPSK" w:cs="TH SarabunPSK"/>
          <w:sz w:val="32"/>
          <w:szCs w:val="32"/>
          <w:cs/>
          <w:lang w:val="it-IT"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val="it-IT" w:eastAsia="en-SG"/>
        </w:rPr>
        <w:t>Fr</w:t>
      </w:r>
      <w:r w:rsidRPr="000B5A03">
        <w:rPr>
          <w:rFonts w:ascii="TH SarabunPSK" w:hAnsi="TH SarabunPSK" w:cs="TH SarabunPSK"/>
          <w:sz w:val="32"/>
          <w:szCs w:val="32"/>
          <w:cs/>
          <w:lang w:val="it-IT"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val="it-IT" w:eastAsia="en-SG"/>
        </w:rPr>
        <w:t>Fg</w:t>
      </w:r>
      <w:r w:rsidRPr="000B5A03">
        <w:rPr>
          <w:rFonts w:ascii="TH SarabunPSK" w:hAnsi="TH SarabunPSK" w:cs="TH SarabunPSK"/>
          <w:sz w:val="32"/>
          <w:szCs w:val="32"/>
          <w:cs/>
          <w:lang w:val="it-IT"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Pd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คือ กำลังที่ใช้ในการขับเคลื่อน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ยาน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พาหนะ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มีค่าเท่ากับ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33 KW</w:t>
      </w:r>
    </w:p>
    <w:p w:rsid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VDRIVE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859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B12054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37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5E587C" w:rsidRPr="004D3283" w:rsidRDefault="005E587C" w:rsidP="0082673F">
      <w:pPr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82673F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ความเร็วในการต้านการเคลื่อนที่ยานพาหนะ</w:t>
      </w:r>
      <w:r w:rsidRPr="000B5A03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VBREAK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>VBREAK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Pb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Fa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Fr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 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Pb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คือ กำลังที่ใช้ในการต้านการเคลื่อนที่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ยาน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พาหนะ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มีค่าเท่ากับ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20 KW</w:t>
      </w:r>
    </w:p>
    <w:p w:rsidR="000B5A03" w:rsidRDefault="000B5A03" w:rsidP="004D3283">
      <w:pPr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Fa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Fr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&lt; 0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ดังนั้นจะได้ 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VBREAK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∞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ความหมายคือค่า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VBREAK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นี้จะไม่ถูกนำมาวิเคราะห์เพื่อหาค่าความเร็วน้อยที่สุด</w:t>
      </w:r>
    </w:p>
    <w:p w:rsidR="005E587C" w:rsidRPr="004D3283" w:rsidRDefault="005E587C" w:rsidP="0082673F">
      <w:pPr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0B5A03" w:rsidRPr="000B5A03" w:rsidRDefault="000B5A03" w:rsidP="0082673F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ความเร็วโดยพิจารณาจากสภาพความขรุขระของผิวทาง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VROUGH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VROUGH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ARVMAX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a0</w:t>
      </w:r>
      <w:r w:rsidRPr="000B5A03"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ARVMAX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ค่าเฉลี่ยความเร็วปรับแก้มากที่สุด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160 mm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a0 </w:t>
      </w:r>
      <w:r w:rsidR="004D32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ค่าสัมประสิทธิ์ความถดถอย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ค่าดัชนีความขรุขระสากล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28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VROUGH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160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52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5E587C" w:rsidRPr="004D3283" w:rsidRDefault="005E587C" w:rsidP="0082673F">
      <w:pPr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82673F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ความเร็วโดยพิจารณาจา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กรัศมีความโค้ง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VCURVE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VCURVE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a0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a1</w:t>
      </w:r>
    </w:p>
    <w:p w:rsidR="000B5A03" w:rsidRDefault="000B5A03" w:rsidP="004D3283">
      <w:pPr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a0, a1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คือ ค่าสัมประสิทธิ์ความเร็วเนื่องจากรัศมีความโค้ง</w:t>
      </w:r>
      <w:r w:rsidR="004D3283">
        <w:rPr>
          <w:rFonts w:ascii="TH SarabunPSK" w:hAnsi="TH SarabunPSK" w:cs="TH SarabunPSK" w:hint="cs"/>
          <w:sz w:val="32"/>
          <w:szCs w:val="32"/>
          <w:cs/>
          <w:lang w:eastAsia="en-SG"/>
        </w:rPr>
        <w:t>ขึ้นอยู่กับประเภทของ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ยานพาหนะ</w:t>
      </w:r>
      <w:r w:rsidR="004D32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ดังนั้น จึงไม่มีผลกระทบจากรัศมีความโค้ง</w:t>
      </w:r>
    </w:p>
    <w:p w:rsidR="005E587C" w:rsidRPr="004D3283" w:rsidRDefault="005E587C" w:rsidP="0082673F">
      <w:pPr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82673F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การคำนวณความเร็วอิสระในการเคลื่อนที่ โดยเลือกความเร็วต่ำสุด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>Free Speed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min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VDESIR, VDRIVE, VBREAK, VROUGH, VCURVE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min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35, 38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37,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∞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, 37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52,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∞)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35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วินาที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102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ชม</w:t>
      </w:r>
    </w:p>
    <w:p w:rsidR="005E587C" w:rsidRPr="004D3283" w:rsidRDefault="005E587C" w:rsidP="004D3283">
      <w:pPr>
        <w:jc w:val="center"/>
        <w:rPr>
          <w:rFonts w:ascii="TH SarabunPSK" w:hAnsi="TH SarabunPSK" w:cs="TH SarabunPSK"/>
          <w:sz w:val="20"/>
          <w:szCs w:val="20"/>
          <w:lang w:eastAsia="en-SG"/>
        </w:rPr>
      </w:pPr>
    </w:p>
    <w:p w:rsidR="000B5A03" w:rsidRPr="000B5A03" w:rsidRDefault="000B5A03" w:rsidP="0082673F">
      <w:pPr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การคำนวณความเร็วโดยพิจารณาจากปริมาณการไหลของการจราจร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Speed Volume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</w:p>
    <w:p w:rsidR="007B3617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เนื่องจากค่า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AADT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ที่สำรวจเก็บได้เป็นผลรวมปริมาณการจารจรเฉลี่ยทั้งวัน จึงไม่เหมาะสมที่จะนำผลรวมทั้งหมดมาเป็นตัวแทนการคำนวณปริมาณการไหล จึงควรพิจารณาปริมาณการจราจรช่วงเวลาที่เป็นการใช้งานส่วนใหญ่ โดยใช้ช่วงเวลา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19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00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โดยกำหนดค่าตั้งต้นของปริมาณการจราจรเท่ากับร้อยละ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70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ของปริมาณการจราจรตลอดทั้งวัน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5E587C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ดังตารางที่ </w:t>
      </w:r>
      <w:r w:rsidR="00330896">
        <w:rPr>
          <w:rFonts w:ascii="TH SarabunPSK" w:hAnsi="TH SarabunPSK" w:cs="TH SarabunPSK" w:hint="cs"/>
          <w:sz w:val="32"/>
          <w:szCs w:val="32"/>
          <w:cs/>
          <w:lang w:eastAsia="en-SG"/>
        </w:rPr>
        <w:t>3-7</w:t>
      </w:r>
    </w:p>
    <w:p w:rsidR="007B3617" w:rsidRDefault="007B3617">
      <w:pPr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330896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 xml:space="preserve">ตารางที่ </w:t>
      </w:r>
      <w:r w:rsidR="00330896" w:rsidRPr="00330896">
        <w:rPr>
          <w:rFonts w:ascii="TH SarabunPSK" w:hAnsi="TH SarabunPSK" w:cs="TH SarabunPSK" w:hint="cs"/>
          <w:sz w:val="32"/>
          <w:szCs w:val="32"/>
          <w:cs/>
          <w:lang w:eastAsia="en-SG"/>
        </w:rPr>
        <w:t>3-7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ตัวอย่างข้อมูลปริมาณการจราจรที่สำรวจได้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0B5A03" w:rsidRPr="004D3283" w:rsidTr="00F92D7E">
        <w:trPr>
          <w:trHeight w:val="420"/>
          <w:tblHeader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0B5A03" w:rsidRPr="004D3283" w:rsidRDefault="000B5A03" w:rsidP="004D3283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D328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ชนิดยานพาหนะ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0B5A03" w:rsidRPr="004D3283" w:rsidRDefault="000B5A03" w:rsidP="004D3283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4D3283">
              <w:rPr>
                <w:rFonts w:ascii="TH SarabunPSK" w:hAnsi="TH SarabunPSK" w:cs="TH SarabunPSK"/>
                <w:b/>
                <w:bCs/>
                <w:lang w:eastAsia="en-SG"/>
              </w:rPr>
              <w:t xml:space="preserve">AADT </w:t>
            </w:r>
            <w:r w:rsidRPr="004D328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(</w:t>
            </w:r>
            <w:r w:rsidRPr="004D3283">
              <w:rPr>
                <w:rFonts w:ascii="TH SarabunPSK" w:hAnsi="TH SarabunPSK" w:cs="TH SarabunPSK" w:hint="cs"/>
                <w:b/>
                <w:bCs/>
                <w:cs/>
                <w:lang w:eastAsia="en-SG"/>
              </w:rPr>
              <w:t>คัน)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0B5A03" w:rsidRPr="004D3283" w:rsidRDefault="000B5A03" w:rsidP="004D3283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D3283">
              <w:rPr>
                <w:rFonts w:ascii="TH SarabunPSK" w:hAnsi="TH SarabunPSK" w:cs="TH SarabunPSK"/>
                <w:b/>
                <w:bCs/>
                <w:lang w:eastAsia="en-SG"/>
              </w:rPr>
              <w:t>PCU equivalent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0B5A03" w:rsidRPr="004D3283" w:rsidRDefault="000B5A03" w:rsidP="004D3283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D3283">
              <w:rPr>
                <w:rFonts w:ascii="TH SarabunPSK" w:hAnsi="TH SarabunPSK" w:cs="TH SarabunPSK"/>
                <w:b/>
                <w:bCs/>
                <w:lang w:eastAsia="en-SG"/>
              </w:rPr>
              <w:t xml:space="preserve">AADT </w:t>
            </w:r>
            <w:r w:rsidRPr="004D328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(</w:t>
            </w:r>
            <w:r w:rsidRPr="004D3283">
              <w:rPr>
                <w:rFonts w:ascii="TH SarabunPSK" w:hAnsi="TH SarabunPSK" w:cs="TH SarabunPSK"/>
                <w:b/>
                <w:bCs/>
                <w:lang w:eastAsia="en-SG"/>
              </w:rPr>
              <w:t>PCU</w:t>
            </w:r>
            <w:r w:rsidRPr="004D3283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)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Car &lt;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1654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1654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Car &gt; 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1191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1191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Light Bus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679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747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Medium Bus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129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Heavy Bus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140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Light Truck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3697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5915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Medium Truck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970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1746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Heavy Truck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499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699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Full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-</w:t>
            </w:r>
            <w:proofErr w:type="spellStart"/>
            <w:r w:rsidRPr="005E587C">
              <w:rPr>
                <w:rFonts w:ascii="TH SarabunPSK" w:hAnsi="TH SarabunPSK" w:cs="TH SarabunPSK"/>
                <w:lang w:eastAsia="en-SG"/>
              </w:rPr>
              <w:t>Trailor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321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482</w:t>
            </w:r>
          </w:p>
        </w:tc>
      </w:tr>
      <w:tr w:rsidR="000B5A03" w:rsidRPr="005E587C" w:rsidTr="00F92D7E">
        <w:trPr>
          <w:trHeight w:val="315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Semi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-</w:t>
            </w:r>
            <w:proofErr w:type="spellStart"/>
            <w:r w:rsidRPr="005E587C">
              <w:rPr>
                <w:rFonts w:ascii="TH SarabunPSK" w:hAnsi="TH SarabunPSK" w:cs="TH SarabunPSK"/>
                <w:lang w:eastAsia="en-SG"/>
              </w:rPr>
              <w:t>Trailor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232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1</w:t>
            </w:r>
            <w:r w:rsidRPr="005E587C">
              <w:rPr>
                <w:rFonts w:ascii="TH SarabunPSK" w:hAnsi="TH SarabunPSK" w:cs="TH SarabunPSK"/>
                <w:cs/>
                <w:lang w:eastAsia="en-SG"/>
              </w:rPr>
              <w:t>.</w:t>
            </w:r>
            <w:r w:rsidRPr="005E587C">
              <w:rPr>
                <w:rFonts w:ascii="TH SarabunPSK" w:hAnsi="TH SarabunPSK" w:cs="TH SarabunPSK"/>
                <w:lang w:eastAsia="en-SG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E587C">
              <w:rPr>
                <w:rFonts w:ascii="TH SarabunPSK" w:hAnsi="TH SarabunPSK" w:cs="TH SarabunPSK"/>
                <w:lang w:eastAsia="en-SG"/>
              </w:rPr>
              <w:t>348</w:t>
            </w:r>
          </w:p>
        </w:tc>
      </w:tr>
      <w:tr w:rsidR="000B5A03" w:rsidRPr="005E587C" w:rsidTr="00F92D7E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5E587C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รวม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03" w:rsidRPr="005E587C" w:rsidRDefault="000B5A03" w:rsidP="00F92D7E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5E587C">
              <w:rPr>
                <w:rFonts w:ascii="TH SarabunPSK" w:hAnsi="TH SarabunPSK" w:cs="TH SarabunPSK"/>
                <w:b/>
                <w:bCs/>
                <w:lang w:eastAsia="en-SG"/>
              </w:rPr>
              <w:t>13050</w:t>
            </w:r>
          </w:p>
        </w:tc>
      </w:tr>
    </w:tbl>
    <w:p w:rsidR="004D3283" w:rsidRPr="004D3283" w:rsidRDefault="004D3283" w:rsidP="0082673F">
      <w:pPr>
        <w:ind w:firstLine="720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0B5A03" w:rsidRPr="000B5A03" w:rsidRDefault="000B5A03" w:rsidP="0082673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เมื่อคำนวณอัตราการไหลจะได้ อัตราการไหล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Q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13050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70 PCU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12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hr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762 PCU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hr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และเนื่องจากค่า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&gt;WIDTH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7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&gt; 9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(ค่า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WIDTH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เป็นความกว้างผิวทางจราจรในเฉพาะทิศทาง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และจากตารางที่ </w:t>
      </w:r>
      <w:r w:rsidR="00330896">
        <w:rPr>
          <w:rFonts w:ascii="TH SarabunPSK" w:hAnsi="TH SarabunPSK" w:cs="TH SarabunPSK" w:hint="cs"/>
          <w:sz w:val="32"/>
          <w:szCs w:val="32"/>
          <w:cs/>
          <w:lang w:eastAsia="en-SG"/>
        </w:rPr>
        <w:t>3-7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“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ค่าพารามิเตอร์ตั้งต้น สำหรับ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Speed Volume Model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”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ดังนั้นจะคำนวณค่าต่างๆ ได้ดังนี้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ult</w:t>
      </w:r>
      <w:proofErr w:type="spellEnd"/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2800 PCU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 ,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ult</w:t>
      </w:r>
      <w:proofErr w:type="spellEnd"/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1 , 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nom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ult</w:t>
      </w:r>
      <w:proofErr w:type="spellEnd"/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ult</w:t>
      </w:r>
      <w:proofErr w:type="spellEnd"/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25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4D32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280 PCU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 , 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nom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2520 PCU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0</w:t>
      </w:r>
      <w:r w:rsidR="004D3283">
        <w:rPr>
          <w:rFonts w:ascii="TH SarabunPSK" w:hAnsi="TH SarabunPSK" w:cs="TH SarabunPSK"/>
          <w:sz w:val="32"/>
          <w:szCs w:val="32"/>
          <w:vertAlign w:val="subscript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280&lt;Q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762&lt;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Qnom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2520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ดังนั้นจะได้</w:t>
      </w:r>
    </w:p>
    <w:p w:rsidR="000B5A03" w:rsidRPr="000B5A03" w:rsidRDefault="000B5A03" w:rsidP="004D3283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Speed Volume </w:t>
      </w:r>
      <w:r w:rsidR="004D32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{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Snom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)*(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Q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Q0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)/(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Qnom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Q0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}  ;   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Snom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85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762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)/(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2520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280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44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0B5A03" w:rsidRPr="000B5A03" w:rsidRDefault="000B5A03" w:rsidP="004D3283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ฉะนั้น</w:t>
      </w:r>
      <w:r w:rsidR="00F92D7E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จะได้ว่าความเร็วตัวแทนของยานพาหนะในการวิเคราะห์เท่ากับ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44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A23970" w:rsidRDefault="00A23970" w:rsidP="0082673F">
      <w:pPr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 xml:space="preserve">ขั้นตอนที่ </w:t>
      </w:r>
      <w:r w:rsidRPr="000B5A03">
        <w:rPr>
          <w:rFonts w:ascii="TH SarabunPSK" w:hAnsi="TH SarabunPSK" w:cs="TH SarabunPSK"/>
          <w:sz w:val="32"/>
          <w:szCs w:val="32"/>
          <w:u w:val="single"/>
          <w:lang w:eastAsia="en-SG"/>
        </w:rPr>
        <w:t xml:space="preserve">3 </w:t>
      </w:r>
      <w:r w:rsidRPr="000B5A03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>การวิเคราะห์ค่าใช้จ่ายต่างๆ</w:t>
      </w:r>
      <w:r w:rsidR="00330896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>ของผู้ใช้ทาง</w:t>
      </w:r>
      <w:r w:rsidRPr="000B5A03">
        <w:rPr>
          <w:rFonts w:ascii="TH SarabunPSK" w:hAnsi="TH SarabunPSK" w:cs="TH SarabunPSK"/>
          <w:i/>
          <w:iCs/>
          <w:sz w:val="32"/>
          <w:szCs w:val="32"/>
          <w:cs/>
          <w:lang w:eastAsia="en-SG"/>
        </w:rPr>
        <w:t xml:space="preserve"> </w:t>
      </w:r>
    </w:p>
    <w:p w:rsidR="000B5A03" w:rsidRDefault="00437912" w:rsidP="00437912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การพัฒนาแบบจำลองเพื่อวิเคราะห์หาค่าใช้จ่ายของผู้ใช้ทางนี้ มีส่วนประกอบหลัก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2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คือ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) การกำหนดราคาต้นทุนต่อหน่วยและข้อมูลยานพาหนะ ซึ่งในส่วนนี้ผู้ใช้สามารถปรับแก้หรือกำหนดค่าได้ตามสภาวะเศรษฐกิจปัจจุบัน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) การคำนวณอัตราการสิ้นเปลืองเชื้อเพลิง ตลอดจนอัตราการสึกหรอและ</w:t>
      </w:r>
      <w:r w:rsidR="0033089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ค่าเสื่อม ซึ่งแบบจำลองต่างๆ ในส่วนนี้ จะอ้างอิงวิธีการคำนวณจากรายงานการศึกษา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Thailand Road User Effects Model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จัดทำขึ้นโดย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N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D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.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Lea International Ltd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.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and HTC Infrastructure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Management Ltd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.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ซึ่งวิธีการวิเคราะห์นั้นได้ใช้แบบจำลอง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HDM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เป็นต้นแบบ และได้ปรับแก้ค่าต่างๆ</w:t>
      </w:r>
      <w:r w:rsidR="0033089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ของแบบจำลองให้เหมาะกับสภาพแวดล้อมของประเทศไทย </w:t>
      </w:r>
    </w:p>
    <w:p w:rsidR="00330896" w:rsidRPr="00330896" w:rsidRDefault="00330896" w:rsidP="00437912">
      <w:pPr>
        <w:tabs>
          <w:tab w:val="left" w:pos="709"/>
        </w:tabs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EF6671">
      <w:pPr>
        <w:numPr>
          <w:ilvl w:val="0"/>
          <w:numId w:val="33"/>
        </w:numPr>
        <w:tabs>
          <w:tab w:val="clear" w:pos="720"/>
        </w:tabs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คำนวณกำลังที่ใช้ขับเคลื่อนยานพาหนะ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PTR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             PTR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Ftot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1000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Default="00EF6671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    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859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9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8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27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44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/ 1000 = 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23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60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</w:p>
    <w:p w:rsidR="00330896" w:rsidRDefault="00330896">
      <w:pPr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</w:p>
    <w:p w:rsidR="000B5A03" w:rsidRPr="000B5A03" w:rsidRDefault="000B5A03" w:rsidP="00EF6671">
      <w:pPr>
        <w:numPr>
          <w:ilvl w:val="0"/>
          <w:numId w:val="33"/>
        </w:numPr>
        <w:tabs>
          <w:tab w:val="clear" w:pos="720"/>
          <w:tab w:val="num" w:pos="426"/>
          <w:tab w:val="num" w:pos="709"/>
        </w:tabs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>การคำนวณอัตราการสิ้นเปลืองน้ำมันเชื้อเพลิง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Fuel Cost,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82673F">
      <w:pPr>
        <w:numPr>
          <w:ilvl w:val="0"/>
          <w:numId w:val="34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คำนวณความเร็วของเครื่องยนต์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RPM,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รอบ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นาที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EF6671">
      <w:pPr>
        <w:ind w:firstLine="1276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เนื่องจาก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6 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 &lt; Speed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44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 &lt; RPM_A3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42 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</w:t>
      </w:r>
      <w:r w:rsidR="00330896">
        <w:rPr>
          <w:rFonts w:ascii="TH SarabunPSK" w:hAnsi="TH SarabunPSK" w:cs="TH SarabunPSK"/>
          <w:sz w:val="32"/>
          <w:szCs w:val="32"/>
          <w:cs/>
          <w:lang w:eastAsia="en-SG"/>
        </w:rPr>
        <w:tab/>
        <w:t xml:space="preserve">    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RPM </w:t>
      </w:r>
      <w:r w:rsidR="00F92D7E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RPM_A0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RPM_A1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RPM_A2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              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2280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26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)+(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83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26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57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3371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รอบ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นาที</w:t>
      </w:r>
    </w:p>
    <w:p w:rsidR="000B5A03" w:rsidRPr="000B5A03" w:rsidRDefault="000B5A03" w:rsidP="0082673F">
      <w:pPr>
        <w:numPr>
          <w:ilvl w:val="0"/>
          <w:numId w:val="35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คำนวณกำลังเครื่องยนต์ในการขับเคลื่อน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kW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, PENGACCS</w:t>
      </w:r>
    </w:p>
    <w:p w:rsidR="000B5A03" w:rsidRPr="000B5A03" w:rsidRDefault="000B5A03" w:rsidP="00EF667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PACCS_A1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 (-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b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b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–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4ac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 xml:space="preserve"> 1</w:t>
      </w:r>
      <w:r w:rsidRPr="000B5A03"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/>
          <w:sz w:val="32"/>
          <w:szCs w:val="32"/>
          <w:vertAlign w:val="superscript"/>
          <w:cs/>
          <w:lang w:eastAsia="en-SG"/>
        </w:rPr>
        <w:t xml:space="preserve">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2a</w:t>
      </w:r>
    </w:p>
    <w:p w:rsidR="000B5A03" w:rsidRPr="000B5A03" w:rsidRDefault="000B5A03" w:rsidP="00EF6671">
      <w:pPr>
        <w:ind w:firstLine="1560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a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ZETAB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EHP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KPEA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PRAT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PCTPENG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</w:t>
      </w:r>
    </w:p>
    <w:p w:rsidR="000B5A03" w:rsidRPr="000B5A03" w:rsidRDefault="00EF6671" w:rsidP="00EF6671">
      <w:pPr>
        <w:tabs>
          <w:tab w:val="left" w:pos="1560"/>
        </w:tabs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5E7F1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067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25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="000B5A03"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70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100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80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)/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100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2345</w:t>
      </w:r>
    </w:p>
    <w:p w:rsidR="000B5A03" w:rsidRPr="000B5A03" w:rsidRDefault="00EF6671" w:rsidP="00EF6671">
      <w:pPr>
        <w:tabs>
          <w:tab w:val="left" w:pos="1560"/>
        </w:tabs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b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ZETAB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KPEA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PRAT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067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70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4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69</w:t>
      </w:r>
    </w:p>
    <w:p w:rsidR="000B5A03" w:rsidRPr="000B5A03" w:rsidRDefault="00EF6671" w:rsidP="00EF6671">
      <w:pPr>
        <w:tabs>
          <w:tab w:val="left" w:pos="1560"/>
        </w:tabs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c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= -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IDLE_FUEL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= -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36</w:t>
      </w:r>
    </w:p>
    <w:p w:rsidR="000B5A03" w:rsidRPr="000B5A03" w:rsidRDefault="00EF6671" w:rsidP="00EF6671">
      <w:pPr>
        <w:tabs>
          <w:tab w:val="left" w:pos="1134"/>
        </w:tabs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  </w:t>
      </w:r>
      <w:r w:rsidR="00F92D7E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ZETAB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base fuel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to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power efficiency factor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mL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kW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sec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.)</w:t>
      </w:r>
    </w:p>
    <w:p w:rsidR="000B5A03" w:rsidRPr="000B5A03" w:rsidRDefault="00F92D7E" w:rsidP="00EF6671">
      <w:pPr>
        <w:ind w:left="1440" w:firstLine="720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EHP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decrease in engine efficiency at high power</w:t>
      </w:r>
    </w:p>
    <w:p w:rsidR="000B5A03" w:rsidRPr="000B5A03" w:rsidRDefault="000B5A03" w:rsidP="00EF6671">
      <w:pPr>
        <w:ind w:left="2160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>PRAT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กำลังสูงสุดของเครื่องยนต์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kW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EF6671">
      <w:pPr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แทนค่า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a, b, c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PACCS_A1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0765</w:t>
      </w:r>
    </w:p>
    <w:p w:rsidR="000B5A03" w:rsidRPr="000B5A03" w:rsidRDefault="000B5A03" w:rsidP="00EF667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PENGACCS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KPEA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PRAT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PACCS_A1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PACCS_A0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PACCS_A1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)*(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RPM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RPMdle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)/(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RPM100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RPMdle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))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แทนค่า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KPEA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1, PRAT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70, PACCS_A1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0765, PACCS_A0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</w:t>
      </w:r>
    </w:p>
    <w:p w:rsidR="000B5A03" w:rsidRPr="000B5A03" w:rsidRDefault="000B5A03" w:rsidP="00EF6671">
      <w:pPr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>RPM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3371,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RPMdle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800, RPM100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3392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65</w:t>
      </w:r>
    </w:p>
    <w:p w:rsidR="000B5A03" w:rsidRDefault="000B5A03" w:rsidP="00EF6671">
      <w:pPr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จะได้ค่า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PENGACCS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93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</w:p>
    <w:p w:rsidR="00EF6671" w:rsidRPr="00330896" w:rsidRDefault="00EF6671" w:rsidP="00EF6671">
      <w:pPr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82673F">
      <w:pPr>
        <w:numPr>
          <w:ilvl w:val="0"/>
          <w:numId w:val="36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คำนวณกำลังที่ใช้ทั้งหมด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PTOT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Default="000B5A03" w:rsidP="00EF667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PTOT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PTR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EDT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PENGACCS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23</w:t>
      </w:r>
      <w:r w:rsidR="00884DE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60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90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93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40</w:t>
      </w:r>
      <w:r w:rsidR="00884DE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15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</w:p>
    <w:p w:rsidR="00EF6671" w:rsidRPr="00330896" w:rsidRDefault="00EF6671" w:rsidP="00EF6671">
      <w:pPr>
        <w:jc w:val="center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82673F">
      <w:pPr>
        <w:numPr>
          <w:ilvl w:val="0"/>
          <w:numId w:val="37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คำนวณอัตราการสิ้นเปลืองเชื้อเพลิง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IFC, mL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s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พิจารณาค่าสัมประสิทธิ์ปรับแก้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ZETA </w:t>
      </w:r>
    </w:p>
    <w:p w:rsidR="000B5A03" w:rsidRPr="000B5A03" w:rsidRDefault="000B5A03" w:rsidP="00EF667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ZETA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ZETAB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EHP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PTOT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–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PTPENG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PENGACCS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PRAT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   </w:t>
      </w:r>
      <w:r w:rsidR="005E7F1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067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25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40</w:t>
      </w:r>
      <w:r w:rsidR="00884DE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884DE3">
        <w:rPr>
          <w:rFonts w:ascii="TH SarabunPSK" w:hAnsi="TH SarabunPSK" w:cs="TH SarabunPSK"/>
          <w:sz w:val="32"/>
          <w:szCs w:val="32"/>
          <w:lang w:eastAsia="en-SG"/>
        </w:rPr>
        <w:t>15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–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80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93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965B0">
        <w:rPr>
          <w:rFonts w:ascii="TH SarabunPSK" w:hAnsi="TH SarabunPSK" w:cs="TH SarabunPSK"/>
          <w:sz w:val="32"/>
          <w:szCs w:val="32"/>
          <w:lang w:eastAsia="en-SG"/>
        </w:rPr>
        <w:t>0739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 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IFC  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max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IDLE_FUEL, ZETA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PTOT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dFUEL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;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dFUEL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0915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1450A6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      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 xml:space="preserve">max 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>36, 0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965B0" w:rsidRPr="001450A6">
        <w:rPr>
          <w:rFonts w:ascii="TH SarabunPSK" w:hAnsi="TH SarabunPSK" w:cs="TH SarabunPSK"/>
          <w:sz w:val="32"/>
          <w:szCs w:val="32"/>
          <w:lang w:eastAsia="en-SG"/>
        </w:rPr>
        <w:t>0739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 xml:space="preserve"> * </w:t>
      </w:r>
      <w:r w:rsidR="00884DE3" w:rsidRPr="001450A6">
        <w:rPr>
          <w:rFonts w:ascii="TH SarabunPSK" w:hAnsi="TH SarabunPSK" w:cs="TH SarabunPSK"/>
          <w:sz w:val="32"/>
          <w:szCs w:val="32"/>
          <w:lang w:eastAsia="en-SG"/>
        </w:rPr>
        <w:t>40</w:t>
      </w:r>
      <w:r w:rsidR="00884DE3" w:rsidRPr="001450A6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884DE3" w:rsidRPr="001450A6">
        <w:rPr>
          <w:rFonts w:ascii="TH SarabunPSK" w:hAnsi="TH SarabunPSK" w:cs="TH SarabunPSK"/>
          <w:sz w:val="32"/>
          <w:szCs w:val="32"/>
          <w:lang w:eastAsia="en-SG"/>
        </w:rPr>
        <w:t>15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 xml:space="preserve"> * (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>0915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 xml:space="preserve">)) = </w:t>
      </w:r>
      <w:r w:rsidRPr="001450A6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1450A6" w:rsidRPr="001450A6">
        <w:rPr>
          <w:rFonts w:ascii="TH SarabunPSK" w:hAnsi="TH SarabunPSK" w:cs="TH SarabunPSK" w:hint="cs"/>
          <w:sz w:val="32"/>
          <w:szCs w:val="32"/>
          <w:cs/>
          <w:lang w:eastAsia="en-SG"/>
        </w:rPr>
        <w:t>24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1450A6">
        <w:rPr>
          <w:rFonts w:ascii="TH SarabunPSK" w:hAnsi="TH SarabunPSK" w:cs="TH SarabunPSK" w:hint="cs"/>
          <w:sz w:val="32"/>
          <w:szCs w:val="32"/>
          <w:cs/>
          <w:lang w:eastAsia="en-SG"/>
        </w:rPr>
        <w:t>มิลลิตร</w:t>
      </w:r>
      <w:r w:rsidRPr="001450A6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1450A6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</w:p>
    <w:p w:rsidR="00EF6671" w:rsidRPr="00330896" w:rsidRDefault="00EF6671" w:rsidP="0082673F">
      <w:pPr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0B5A03" w:rsidRPr="000B5A03" w:rsidRDefault="000B5A03" w:rsidP="0082673F">
      <w:pPr>
        <w:numPr>
          <w:ilvl w:val="0"/>
          <w:numId w:val="38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คำนวณการใช้เชื้อเพลิงต่อระยะทาง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 km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SFC,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5E7F1D">
      <w:pPr>
        <w:ind w:left="495" w:firstLine="720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SFC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1000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IFC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1000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1450A6">
        <w:rPr>
          <w:rFonts w:ascii="TH SarabunPSK" w:hAnsi="TH SarabunPSK" w:cs="TH SarabunPSK" w:hint="cs"/>
          <w:sz w:val="32"/>
          <w:szCs w:val="32"/>
          <w:cs/>
          <w:lang w:eastAsia="en-SG"/>
        </w:rPr>
        <w:t>24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44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2146DC">
        <w:rPr>
          <w:rFonts w:ascii="TH SarabunPSK" w:hAnsi="TH SarabunPSK" w:cs="TH SarabunPSK"/>
          <w:sz w:val="32"/>
          <w:szCs w:val="32"/>
          <w:lang w:eastAsia="en-SG"/>
        </w:rPr>
        <w:t>11</w:t>
      </w:r>
      <w:r w:rsidR="002146DC">
        <w:rPr>
          <w:rFonts w:ascii="TH SarabunPSK" w:hAnsi="TH SarabunPSK" w:cs="TH SarabunPSK" w:hint="cs"/>
          <w:sz w:val="32"/>
          <w:szCs w:val="32"/>
          <w:cs/>
          <w:lang w:eastAsia="en-SG"/>
        </w:rPr>
        <w:t>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คำนวณต้นทุนค่าเชื้อเพลิงต่อระยะทาง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 km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SFC,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SFC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2146DC">
        <w:rPr>
          <w:rFonts w:ascii="TH SarabunPSK" w:hAnsi="TH SarabunPSK" w:cs="TH SarabunPSK"/>
          <w:sz w:val="32"/>
          <w:szCs w:val="32"/>
          <w:lang w:eastAsia="en-SG"/>
        </w:rPr>
        <w:t>11</w:t>
      </w:r>
      <w:r w:rsidR="002146DC">
        <w:rPr>
          <w:rFonts w:ascii="TH SarabunPSK" w:hAnsi="TH SarabunPSK" w:cs="TH SarabunPSK" w:hint="cs"/>
          <w:sz w:val="32"/>
          <w:szCs w:val="32"/>
          <w:cs/>
          <w:lang w:eastAsia="en-SG"/>
        </w:rPr>
        <w:t>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="009944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="00994449">
        <w:rPr>
          <w:rFonts w:ascii="TH SarabunPSK" w:hAnsi="TH SarabunPSK" w:cs="TH SarabunPSK"/>
          <w:sz w:val="32"/>
          <w:szCs w:val="32"/>
          <w:lang w:eastAsia="en-SG"/>
        </w:rPr>
        <w:t>26</w:t>
      </w:r>
      <w:r w:rsidR="0099444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994449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="009944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= </w:t>
      </w:r>
      <w:r w:rsidR="00994449">
        <w:rPr>
          <w:rFonts w:ascii="TH SarabunPSK" w:hAnsi="TH SarabunPSK" w:cs="TH SarabunPSK"/>
          <w:sz w:val="32"/>
          <w:szCs w:val="32"/>
          <w:lang w:eastAsia="en-SG"/>
        </w:rPr>
        <w:t>3</w:t>
      </w:r>
      <w:r w:rsidR="00994449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2146DC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2146DC">
        <w:rPr>
          <w:rFonts w:ascii="TH SarabunPSK" w:hAnsi="TH SarabunPSK" w:cs="TH SarabunPSK" w:hint="cs"/>
          <w:sz w:val="32"/>
          <w:szCs w:val="32"/>
          <w:cs/>
          <w:lang w:eastAsia="en-SG"/>
        </w:rPr>
        <w:t>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EF6671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994449" w:rsidRPr="000B5A03" w:rsidRDefault="00EF6671" w:rsidP="00EF6671">
      <w:pPr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</w:p>
    <w:p w:rsidR="000B5A03" w:rsidRPr="000B5A03" w:rsidRDefault="000B5A03" w:rsidP="0082673F">
      <w:pPr>
        <w:numPr>
          <w:ilvl w:val="1"/>
          <w:numId w:val="33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>การคำนวณอัตราการสิ้นเปลืองน้ำมันหล่อลื่น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Oil Cost,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EF6671" w:rsidP="00EF6671">
      <w:pPr>
        <w:tabs>
          <w:tab w:val="left" w:pos="2552"/>
        </w:tabs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OIL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OILCONT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OILPER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SFC</w:t>
      </w:r>
    </w:p>
    <w:p w:rsidR="000B5A03" w:rsidRPr="000B5A03" w:rsidRDefault="000B5A03" w:rsidP="00EF6671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 xml:space="preserve">   OILCONT    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0004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0B5A03" w:rsidRPr="000B5A03" w:rsidRDefault="000B5A03" w:rsidP="00EF6671">
      <w:pPr>
        <w:tabs>
          <w:tab w:val="left" w:pos="2268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 xml:space="preserve">                  OILPER    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สัมประสิทธิ์การสิ้นเปลืองขณะการใช้งาน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0028</w:t>
      </w:r>
    </w:p>
    <w:p w:rsidR="000B5A03" w:rsidRPr="000B5A03" w:rsidRDefault="000B5A03" w:rsidP="00EF6671">
      <w:pPr>
        <w:tabs>
          <w:tab w:val="left" w:pos="2410"/>
        </w:tabs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                   SFC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A3F22">
        <w:rPr>
          <w:rFonts w:ascii="TH SarabunPSK" w:hAnsi="TH SarabunPSK" w:cs="TH SarabunPSK"/>
          <w:sz w:val="32"/>
          <w:szCs w:val="32"/>
          <w:lang w:eastAsia="en-SG"/>
        </w:rPr>
        <w:t>11</w:t>
      </w:r>
      <w:r w:rsidR="007A3F22">
        <w:rPr>
          <w:rFonts w:ascii="TH SarabunPSK" w:hAnsi="TH SarabunPSK" w:cs="TH SarabunPSK" w:hint="cs"/>
          <w:sz w:val="32"/>
          <w:szCs w:val="32"/>
          <w:cs/>
          <w:lang w:eastAsia="en-SG"/>
        </w:rPr>
        <w:t>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จะได้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OIL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58432D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0004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0028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A3F22">
        <w:rPr>
          <w:rFonts w:ascii="TH SarabunPSK" w:hAnsi="TH SarabunPSK" w:cs="TH SarabunPSK"/>
          <w:sz w:val="32"/>
          <w:szCs w:val="32"/>
          <w:lang w:eastAsia="en-SG"/>
        </w:rPr>
        <w:t>11</w:t>
      </w:r>
      <w:r w:rsidR="007A3F22">
        <w:rPr>
          <w:rFonts w:ascii="TH SarabunPSK" w:hAnsi="TH SarabunPSK" w:cs="TH SarabunPSK" w:hint="cs"/>
          <w:sz w:val="32"/>
          <w:szCs w:val="32"/>
          <w:cs/>
          <w:lang w:eastAsia="en-SG"/>
        </w:rPr>
        <w:t>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A3F22">
        <w:rPr>
          <w:rFonts w:ascii="TH SarabunPSK" w:hAnsi="TH SarabunPSK" w:cs="TH SarabunPSK"/>
          <w:sz w:val="32"/>
          <w:szCs w:val="32"/>
          <w:lang w:eastAsia="en-SG"/>
        </w:rPr>
        <w:t>0007</w:t>
      </w:r>
      <w:r w:rsidR="007A3F22">
        <w:rPr>
          <w:rFonts w:ascii="TH SarabunPSK" w:hAnsi="TH SarabunPSK" w:cs="TH SarabunPSK" w:hint="cs"/>
          <w:sz w:val="32"/>
          <w:szCs w:val="32"/>
          <w:cs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L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km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คำนวณต้นทุนค่า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น้ำมันหล่อลื่น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ต่อความยาว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 km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OIL,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จะได้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OIL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A3F22">
        <w:rPr>
          <w:rFonts w:ascii="TH SarabunPSK" w:hAnsi="TH SarabunPSK" w:cs="TH SarabunPSK"/>
          <w:sz w:val="32"/>
          <w:szCs w:val="32"/>
          <w:lang w:eastAsia="en-SG"/>
        </w:rPr>
        <w:t>0007</w:t>
      </w:r>
      <w:r w:rsidR="007A3F22">
        <w:rPr>
          <w:rFonts w:ascii="TH SarabunPSK" w:hAnsi="TH SarabunPSK" w:cs="TH SarabunPSK" w:hint="cs"/>
          <w:sz w:val="32"/>
          <w:szCs w:val="32"/>
          <w:cs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150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7A3F22">
        <w:rPr>
          <w:rFonts w:ascii="TH SarabunPSK" w:hAnsi="TH SarabunPSK" w:cs="TH SarabunPSK"/>
          <w:sz w:val="32"/>
          <w:szCs w:val="32"/>
          <w:lang w:eastAsia="en-SG"/>
        </w:rPr>
        <w:t>10</w:t>
      </w:r>
      <w:r w:rsidR="007A3F22">
        <w:rPr>
          <w:rFonts w:ascii="TH SarabunPSK" w:hAnsi="TH SarabunPSK" w:cs="TH SarabunPSK" w:hint="cs"/>
          <w:sz w:val="32"/>
          <w:szCs w:val="32"/>
          <w:cs/>
          <w:lang w:eastAsia="en-SG"/>
        </w:rPr>
        <w:t>95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994449" w:rsidRPr="000B5A03" w:rsidRDefault="00994449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</w:p>
    <w:p w:rsidR="000B5A03" w:rsidRPr="000B5A03" w:rsidRDefault="000B5A03" w:rsidP="0082673F">
      <w:pPr>
        <w:numPr>
          <w:ilvl w:val="1"/>
          <w:numId w:val="33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การคำนวณอัตราการสิ้นเปลืองล้อยาง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Tire Cost,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คำนวณพลังงานที่เกิดขึ้นกับล้อยาง</w:t>
      </w:r>
    </w:p>
    <w:p w:rsidR="000B5A03" w:rsidRPr="000B5A03" w:rsidRDefault="000B5A03" w:rsidP="00EF6671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TE 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CFT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NFT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0B5A03" w:rsidRDefault="000B5A03" w:rsidP="00EF6671">
      <w:pPr>
        <w:tabs>
          <w:tab w:val="left" w:pos="2552"/>
        </w:tabs>
        <w:ind w:left="2552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NFT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m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g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</w:t>
      </w:r>
      <w:proofErr w:type="spellStart"/>
      <w:r w:rsidR="00EF6671">
        <w:rPr>
          <w:rFonts w:ascii="TH SarabunPSK" w:hAnsi="TH SarabunPSK" w:cs="TH SarabunPSK"/>
          <w:sz w:val="32"/>
          <w:szCs w:val="32"/>
          <w:lang w:eastAsia="en-SG"/>
        </w:rPr>
        <w:t>num_wheels</w:t>
      </w:r>
      <w:proofErr w:type="spellEnd"/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0B5A03" w:rsidRDefault="000B5A03" w:rsidP="00EF6671">
      <w:pPr>
        <w:tabs>
          <w:tab w:val="left" w:pos="2552"/>
        </w:tabs>
        <w:ind w:left="2552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CFT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dFUEL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)*(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Fa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Fr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/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num_wheels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0B5A03" w:rsidRDefault="00EF6671" w:rsidP="005E7F1D">
      <w:pPr>
        <w:tabs>
          <w:tab w:val="left" w:pos="567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TE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Tangential energy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หน่วยเป็น จูล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</w:p>
    <w:p w:rsidR="000B5A03" w:rsidRPr="000B5A03" w:rsidRDefault="000B5A03" w:rsidP="005E7F1D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</w:t>
      </w:r>
      <w:r w:rsidR="005E7F1D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CFT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Circumferential force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หน่วยเป็น นิวตัน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ab/>
      </w:r>
      <w:r w:rsidR="005E7F1D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LFT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Lateral force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หน่วยเป็น นิวตัน</w:t>
      </w:r>
    </w:p>
    <w:p w:rsidR="000B5A03" w:rsidRPr="000B5A03" w:rsidRDefault="000B5A03" w:rsidP="005E7F1D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  <w:t>NFT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คือ น้ำหนักรถที่กระทำลงล้อ หน่วยเป็น นิวตัน</w:t>
      </w:r>
    </w:p>
    <w:p w:rsidR="000B5A03" w:rsidRPr="000B5A03" w:rsidRDefault="000B5A03" w:rsidP="005E7F1D">
      <w:pPr>
        <w:ind w:firstLine="720"/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CFT </w:t>
      </w:r>
      <w:r w:rsidR="005E7F1D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5E7F1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 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0915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)(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330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231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516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275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51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228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56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นิวตัน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</w:t>
      </w:r>
      <w:r w:rsidR="00F92D7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 xml:space="preserve">NFT </w:t>
      </w:r>
      <w:r w:rsidR="005E7F1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3000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9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81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7357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5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นิวตัน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</w:t>
      </w:r>
      <w:r w:rsidR="00EF6671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="00F92D7E">
        <w:rPr>
          <w:rFonts w:ascii="TH SarabunPSK" w:hAnsi="TH SarabunPSK" w:cs="TH SarabunPSK"/>
          <w:sz w:val="32"/>
          <w:szCs w:val="32"/>
          <w:lang w:eastAsia="en-SG"/>
        </w:rPr>
        <w:tab/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 xml:space="preserve">TE  </w:t>
      </w:r>
      <w:r w:rsidR="005E7F1D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CFT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/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NFT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จูล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คำนวณอัตราการสึกหรอของล้อยาง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TWT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จากสมการ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           </w:t>
      </w:r>
      <w:r w:rsidR="00EF6671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</w:t>
      </w:r>
      <w:r w:rsidR="00F92D7E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TWT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Cotc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Ctcte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TE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TWT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อัตราการสึกหรอของยาง หน่วยเป็น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dm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1000km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Cotc</w:t>
      </w:r>
      <w:proofErr w:type="spellEnd"/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 </w:t>
      </w:r>
      <w:proofErr w:type="spellStart"/>
      <w:r w:rsidRPr="000B5A03">
        <w:rPr>
          <w:rFonts w:ascii="TH SarabunPSK" w:hAnsi="TH SarabunPSK" w:cs="TH SarabunPSK"/>
          <w:sz w:val="32"/>
          <w:szCs w:val="32"/>
          <w:lang w:eastAsia="en-SG"/>
        </w:rPr>
        <w:t>Ctcte</w:t>
      </w:r>
      <w:proofErr w:type="spellEnd"/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คือ</w:t>
      </w:r>
      <w:r w:rsidR="005E7F1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ค่าคงที่ในสมการ มีค่าเท่ากับ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02616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00204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แทนค่าจะได้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TWT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02616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+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00204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*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=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0406 dm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1000km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คำนวณระยะทางในการใช้งานของล้อยาง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DISTOT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จากสมการ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  <w:t xml:space="preserve">DISTOT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VOL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TWT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โดยที่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VOL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ปริมาตรของยาง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40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หน่วยเป็น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dm</w:t>
      </w:r>
      <w:r w:rsidRPr="000B5A03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3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จะได้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DISTOT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40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0406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34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45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คำนวณอัตราการสึกหรอเปรียบเทียบกับยางเส้นใหม่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EQNT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="00EF6671">
        <w:rPr>
          <w:rFonts w:ascii="TH SarabunPSK" w:hAnsi="TH SarabunPSK" w:cs="TH SarabunPSK" w:hint="cs"/>
          <w:sz w:val="32"/>
          <w:szCs w:val="32"/>
          <w:cs/>
          <w:lang w:eastAsia="en-SG"/>
        </w:rPr>
        <w:t>จากสม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การ</w:t>
      </w:r>
    </w:p>
    <w:p w:rsidR="000B5A03" w:rsidRPr="000B5A03" w:rsidRDefault="00EF6671" w:rsidP="00EF6671">
      <w:pPr>
        <w:tabs>
          <w:tab w:val="left" w:pos="2127"/>
        </w:tabs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EQNT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DISTOT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+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0027</w:t>
      </w:r>
    </w:p>
    <w:p w:rsidR="000B5A03" w:rsidRPr="000B5A03" w:rsidRDefault="000B5A03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ab/>
      </w:r>
      <w:r w:rsidR="00EF667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="005E7F1D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EQNT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0317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ซึ่งคิดเป็นอัตราการสึกหรอ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3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17 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%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เทียบกับยางเส้นใหม่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EF6671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โดยพิจารณาที่ระยะทาง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1000 km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ดังนั้นหากพิจารณาต่อความยาว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จะได้เท่ากับ </w:t>
      </w:r>
      <w:r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EF6671">
        <w:rPr>
          <w:rFonts w:ascii="TH SarabunPSK" w:hAnsi="TH SarabunPSK" w:cs="TH SarabunPSK"/>
          <w:sz w:val="32"/>
          <w:szCs w:val="32"/>
          <w:lang w:eastAsia="en-SG"/>
        </w:rPr>
        <w:t>00317</w:t>
      </w:r>
      <w:r w:rsidRPr="000B5A03">
        <w:rPr>
          <w:rFonts w:ascii="TH SarabunPSK" w:hAnsi="TH SarabunPSK" w:cs="TH SarabunPSK"/>
          <w:sz w:val="32"/>
          <w:szCs w:val="32"/>
          <w:cs/>
          <w:lang w:eastAsia="en-SG"/>
        </w:rPr>
        <w:t>%</w:t>
      </w:r>
    </w:p>
    <w:p w:rsidR="000B5A03" w:rsidRPr="000B5A03" w:rsidRDefault="00EF6671" w:rsidP="0082673F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คำนวณราคาการสิ้นเปลืองยางต่อ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0B5A03" w:rsidRPr="000B5A03" w:rsidRDefault="00EF6671" w:rsidP="0082673F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สมมติราคายางเส้นใหม่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1500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บาท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เส้น (ราคาอ้างอิงวันที่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3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มิถุนายน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2552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) 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</w:p>
    <w:p w:rsidR="00EF6671" w:rsidRDefault="00EF6671" w:rsidP="00B21307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จะได้ ค่าใช้จ่ายยางต่อ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 km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1500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*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00317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% *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 xml:space="preserve">4 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 xml:space="preserve">= 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0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.</w:t>
      </w:r>
      <w:r w:rsidR="000B5A03" w:rsidRPr="000B5A03">
        <w:rPr>
          <w:rFonts w:ascii="TH SarabunPSK" w:hAnsi="TH SarabunPSK" w:cs="TH SarabunPSK"/>
          <w:sz w:val="32"/>
          <w:szCs w:val="32"/>
          <w:lang w:eastAsia="en-SG"/>
        </w:rPr>
        <w:t>19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บาท</w:t>
      </w:r>
      <w:r w:rsidR="000B5A03" w:rsidRPr="000B5A03">
        <w:rPr>
          <w:rFonts w:ascii="TH SarabunPSK" w:hAnsi="TH SarabunPSK" w:cs="TH SarabunPSK"/>
          <w:sz w:val="32"/>
          <w:szCs w:val="32"/>
          <w:cs/>
          <w:lang w:eastAsia="en-SG"/>
        </w:rPr>
        <w:t>/</w:t>
      </w:r>
      <w:r w:rsidR="000B5A03" w:rsidRPr="000B5A0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</w:p>
    <w:p w:rsidR="007F1388" w:rsidRPr="00FD481E" w:rsidRDefault="007F1388" w:rsidP="00971FC1">
      <w:pPr>
        <w:rPr>
          <w:rFonts w:ascii="TH SarabunPSK" w:hAnsi="TH SarabunPSK" w:cs="TH SarabunPSK"/>
          <w:sz w:val="32"/>
          <w:szCs w:val="32"/>
          <w:cs/>
          <w:lang w:eastAsia="en-SG"/>
        </w:rPr>
      </w:pPr>
    </w:p>
    <w:sectPr w:rsidR="007F1388" w:rsidRPr="00FD481E" w:rsidSect="00110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334" w:footer="334" w:gutter="0"/>
      <w:pgNumType w:start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E1" w:rsidRDefault="00BC11E1" w:rsidP="005E0D89">
      <w:r>
        <w:separator/>
      </w:r>
    </w:p>
  </w:endnote>
  <w:endnote w:type="continuationSeparator" w:id="0">
    <w:p w:rsidR="00BC11E1" w:rsidRDefault="00BC11E1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3F" w:rsidRDefault="00AC60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E3" w:rsidRDefault="00BD3AE3">
    <w:pPr>
      <w:pStyle w:val="a4"/>
      <w:jc w:val="right"/>
    </w:pPr>
  </w:p>
  <w:p w:rsidR="00B12054" w:rsidRPr="00AC3822" w:rsidRDefault="00BD3AE3" w:rsidP="00BD3AE3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73088" behindDoc="1" locked="0" layoutInCell="1" allowOverlap="1" wp14:anchorId="43C0900B" wp14:editId="4D62D634">
          <wp:simplePos x="0" y="0"/>
          <wp:positionH relativeFrom="margin">
            <wp:posOffset>0</wp:posOffset>
          </wp:positionH>
          <wp:positionV relativeFrom="paragraph">
            <wp:posOffset>791210</wp:posOffset>
          </wp:positionV>
          <wp:extent cx="714375" cy="714375"/>
          <wp:effectExtent l="0" t="0" r="9525" b="9525"/>
          <wp:wrapNone/>
          <wp:docPr id="29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72064" behindDoc="0" locked="0" layoutInCell="1" allowOverlap="1" wp14:anchorId="63C06B6B" wp14:editId="67E5E29A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30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473825">
      <w:rPr>
        <w:rFonts w:ascii="TH SarabunPSK" w:hAnsi="TH SarabunPSK" w:cs="TH SarabunPSK"/>
        <w:i/>
        <w:iCs/>
        <w:cs/>
      </w:rPr>
      <w:t>สถาบันการขนส่ง จุฬาลงกรณ์มหาวิทยาลัย</w:t>
    </w:r>
    <w:r w:rsidRPr="00473825">
      <w:rPr>
        <w:rFonts w:ascii="TH SarabunPSK" w:hAnsi="TH SarabunPSK" w:cs="TH SarabunPSK"/>
        <w:i/>
        <w:iCs/>
        <w:cs/>
      </w:rPr>
      <w:tab/>
    </w:r>
    <w:bookmarkStart w:id="3" w:name="_GoBack"/>
    <w:bookmarkEnd w:id="3"/>
    <w:r w:rsidR="001105C0">
      <w:rPr>
        <w:rFonts w:ascii="TH SarabunPSK" w:hAnsi="TH SarabunPSK" w:cs="TH SarabunPSK"/>
        <w:i/>
        <w:iCs/>
      </w:rPr>
      <w:t>3</w:t>
    </w:r>
    <w:r w:rsidR="001105C0">
      <w:rPr>
        <w:rFonts w:ascii="TH SarabunPSK" w:hAnsi="TH SarabunPSK" w:cs="TH SarabunPSK"/>
        <w:i/>
        <w:iCs/>
        <w:cs/>
      </w:rPr>
      <w:t>-</w:t>
    </w:r>
    <w:r w:rsidR="001105C0" w:rsidRPr="00B417A4">
      <w:rPr>
        <w:rFonts w:ascii="TH SarabunPSK" w:hAnsi="TH SarabunPSK" w:cs="TH SarabunPSK"/>
        <w:i/>
        <w:iCs/>
      </w:rPr>
      <w:fldChar w:fldCharType="begin"/>
    </w:r>
    <w:r w:rsidR="001105C0" w:rsidRPr="00B417A4">
      <w:rPr>
        <w:rFonts w:ascii="TH SarabunPSK" w:hAnsi="TH SarabunPSK" w:cs="TH SarabunPSK"/>
        <w:i/>
        <w:iCs/>
      </w:rPr>
      <w:instrText xml:space="preserve"> PAGE </w:instrText>
    </w:r>
    <w:r w:rsidR="001105C0" w:rsidRPr="00B417A4">
      <w:rPr>
        <w:rFonts w:ascii="TH SarabunPSK" w:hAnsi="TH SarabunPSK" w:cs="TH SarabunPSK"/>
        <w:i/>
        <w:iCs/>
      </w:rPr>
      <w:fldChar w:fldCharType="separate"/>
    </w:r>
    <w:r w:rsidR="001105C0">
      <w:rPr>
        <w:rFonts w:ascii="TH SarabunPSK" w:hAnsi="TH SarabunPSK" w:cs="TH SarabunPSK"/>
        <w:i/>
        <w:iCs/>
        <w:noProof/>
      </w:rPr>
      <w:t>15</w:t>
    </w:r>
    <w:r w:rsidR="001105C0" w:rsidRPr="00B417A4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3F" w:rsidRDefault="00AC60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E1" w:rsidRDefault="00BC11E1" w:rsidP="005E0D89">
      <w:r>
        <w:separator/>
      </w:r>
    </w:p>
  </w:footnote>
  <w:footnote w:type="continuationSeparator" w:id="0">
    <w:p w:rsidR="00BC11E1" w:rsidRDefault="00BC11E1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3F" w:rsidRDefault="00AC603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B12054" w:rsidRPr="00642954" w:rsidTr="00977507">
      <w:trPr>
        <w:cantSplit/>
        <w:trHeight w:val="870"/>
      </w:trPr>
      <w:tc>
        <w:tcPr>
          <w:tcW w:w="1556" w:type="dxa"/>
        </w:tcPr>
        <w:p w:rsidR="00B12054" w:rsidRPr="00642954" w:rsidRDefault="00B12054" w:rsidP="0082673F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B12054" w:rsidRPr="00642954" w:rsidRDefault="00B12054" w:rsidP="0082673F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รายงานขั้นกลาง 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Interim Report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)</w:t>
          </w:r>
        </w:p>
        <w:p w:rsidR="00B12054" w:rsidRPr="00642954" w:rsidRDefault="00B12054" w:rsidP="0082673F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B12054" w:rsidRPr="005D4F80" w:rsidRDefault="00B12054" w:rsidP="00FB6891">
    <w:pPr>
      <w:pStyle w:val="aa"/>
      <w:rPr>
        <w:rStyle w:val="a6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70016" behindDoc="1" locked="0" layoutInCell="1" allowOverlap="1" wp14:anchorId="2E9CF2EA" wp14:editId="561FC8A2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3F" w:rsidRDefault="00AC60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EA3CA6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2BC61D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05DC09DD"/>
    <w:multiLevelType w:val="hybridMultilevel"/>
    <w:tmpl w:val="B40A852C"/>
    <w:lvl w:ilvl="0" w:tplc="DBDAE8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9C6EA3EA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bCs/>
        <w:i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AC26860"/>
    <w:multiLevelType w:val="hybridMultilevel"/>
    <w:tmpl w:val="0FCA36F0"/>
    <w:lvl w:ilvl="0" w:tplc="32927C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E35FE0"/>
    <w:multiLevelType w:val="hybridMultilevel"/>
    <w:tmpl w:val="A0A2F1F0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0CE5225"/>
    <w:multiLevelType w:val="hybridMultilevel"/>
    <w:tmpl w:val="B750ECBE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7" w15:restartNumberingAfterBreak="0">
    <w:nsid w:val="10F12471"/>
    <w:multiLevelType w:val="hybridMultilevel"/>
    <w:tmpl w:val="632E63B2"/>
    <w:lvl w:ilvl="0" w:tplc="9B26970C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12101DC3"/>
    <w:multiLevelType w:val="hybridMultilevel"/>
    <w:tmpl w:val="EBC44A76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7F31"/>
    <w:multiLevelType w:val="hybridMultilevel"/>
    <w:tmpl w:val="A8CC0B8C"/>
    <w:lvl w:ilvl="0" w:tplc="65C260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  <w:lang w:bidi="th-TH"/>
      </w:rPr>
    </w:lvl>
    <w:lvl w:ilvl="1" w:tplc="040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2C175C9"/>
    <w:multiLevelType w:val="hybridMultilevel"/>
    <w:tmpl w:val="BF9404BE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3609CF"/>
    <w:multiLevelType w:val="hybridMultilevel"/>
    <w:tmpl w:val="D932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D6FE2"/>
    <w:multiLevelType w:val="hybridMultilevel"/>
    <w:tmpl w:val="DF0C946C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25461757"/>
    <w:multiLevelType w:val="hybridMultilevel"/>
    <w:tmpl w:val="26C8115C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0419EB"/>
    <w:multiLevelType w:val="hybridMultilevel"/>
    <w:tmpl w:val="17E882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8A66F2"/>
    <w:multiLevelType w:val="hybridMultilevel"/>
    <w:tmpl w:val="261A237E"/>
    <w:lvl w:ilvl="0" w:tplc="051AFF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1" w:tplc="0C7069E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ngsana New" w:hAnsi="Angsana New" w:cs="Angsana New" w:hint="default"/>
      </w:rPr>
    </w:lvl>
    <w:lvl w:ilvl="2" w:tplc="DE9A70AE">
      <w:start w:val="1"/>
      <w:numFmt w:val="decimal"/>
      <w:pStyle w:val="Body1"/>
      <w:lvlText w:val="1.%3."/>
      <w:lvlJc w:val="left"/>
      <w:pPr>
        <w:tabs>
          <w:tab w:val="num" w:pos="3060"/>
        </w:tabs>
        <w:ind w:left="3060" w:hanging="360"/>
      </w:pPr>
      <w:rPr>
        <w:rFonts w:ascii="Angsana New" w:hAnsi="Angsana New" w:cs="Angsana New" w:hint="default"/>
      </w:rPr>
    </w:lvl>
    <w:lvl w:ilvl="3" w:tplc="376A487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Technic" w:hAnsi="Technic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2605372"/>
    <w:multiLevelType w:val="hybridMultilevel"/>
    <w:tmpl w:val="F5D82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20D34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43419"/>
    <w:multiLevelType w:val="hybridMultilevel"/>
    <w:tmpl w:val="311EB052"/>
    <w:lvl w:ilvl="0" w:tplc="EC4CD4B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DF2364"/>
    <w:multiLevelType w:val="hybridMultilevel"/>
    <w:tmpl w:val="CCBE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34DA4"/>
    <w:multiLevelType w:val="hybridMultilevel"/>
    <w:tmpl w:val="9EAA84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6543A2"/>
    <w:multiLevelType w:val="hybridMultilevel"/>
    <w:tmpl w:val="829631BC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85D5083"/>
    <w:multiLevelType w:val="hybridMultilevel"/>
    <w:tmpl w:val="4E5C7C3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8A1087F"/>
    <w:multiLevelType w:val="hybridMultilevel"/>
    <w:tmpl w:val="352A1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84800"/>
    <w:multiLevelType w:val="multilevel"/>
    <w:tmpl w:val="998E76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3854ED1"/>
    <w:multiLevelType w:val="hybridMultilevel"/>
    <w:tmpl w:val="E740082E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6112364"/>
    <w:multiLevelType w:val="hybridMultilevel"/>
    <w:tmpl w:val="E21CFA30"/>
    <w:lvl w:ilvl="0" w:tplc="9B26970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661609"/>
    <w:multiLevelType w:val="hybridMultilevel"/>
    <w:tmpl w:val="C880696E"/>
    <w:lvl w:ilvl="0" w:tplc="E16EB6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BEA5F1C"/>
    <w:multiLevelType w:val="singleLevel"/>
    <w:tmpl w:val="6D5CF41C"/>
    <w:lvl w:ilvl="0">
      <w:start w:val="1"/>
      <w:numFmt w:val="decimal"/>
      <w:pStyle w:val="body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D7172AA"/>
    <w:multiLevelType w:val="hybridMultilevel"/>
    <w:tmpl w:val="6AC0AD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E57701"/>
    <w:multiLevelType w:val="hybridMultilevel"/>
    <w:tmpl w:val="E8FCA022"/>
    <w:lvl w:ilvl="0" w:tplc="702223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F9D492C"/>
    <w:multiLevelType w:val="hybridMultilevel"/>
    <w:tmpl w:val="CDB2D956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63B312EC"/>
    <w:multiLevelType w:val="hybridMultilevel"/>
    <w:tmpl w:val="1D3E55F6"/>
    <w:lvl w:ilvl="0" w:tplc="36DC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6855BBF"/>
    <w:multiLevelType w:val="hybridMultilevel"/>
    <w:tmpl w:val="DD802B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8F2EEA"/>
    <w:multiLevelType w:val="multilevel"/>
    <w:tmpl w:val="EC1C7AB6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8A4C0B"/>
    <w:multiLevelType w:val="hybridMultilevel"/>
    <w:tmpl w:val="209EA3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D8550FC"/>
    <w:multiLevelType w:val="hybridMultilevel"/>
    <w:tmpl w:val="4EE4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4F22"/>
    <w:multiLevelType w:val="hybridMultilevel"/>
    <w:tmpl w:val="CF86F46A"/>
    <w:lvl w:ilvl="0" w:tplc="1E48FD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1063D6"/>
    <w:multiLevelType w:val="hybridMultilevel"/>
    <w:tmpl w:val="AFC8376C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7FA7D42"/>
    <w:multiLevelType w:val="hybridMultilevel"/>
    <w:tmpl w:val="39D6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0"/>
  </w:num>
  <w:num w:numId="5">
    <w:abstractNumId w:val="0"/>
  </w:num>
  <w:num w:numId="6">
    <w:abstractNumId w:val="34"/>
  </w:num>
  <w:num w:numId="7">
    <w:abstractNumId w:val="19"/>
  </w:num>
  <w:num w:numId="8">
    <w:abstractNumId w:val="10"/>
  </w:num>
  <w:num w:numId="9">
    <w:abstractNumId w:val="23"/>
  </w:num>
  <w:num w:numId="10">
    <w:abstractNumId w:val="29"/>
  </w:num>
  <w:num w:numId="11">
    <w:abstractNumId w:val="22"/>
  </w:num>
  <w:num w:numId="12">
    <w:abstractNumId w:val="9"/>
  </w:num>
  <w:num w:numId="13">
    <w:abstractNumId w:val="11"/>
  </w:num>
  <w:num w:numId="14">
    <w:abstractNumId w:val="20"/>
  </w:num>
  <w:num w:numId="15">
    <w:abstractNumId w:val="28"/>
  </w:num>
  <w:num w:numId="16">
    <w:abstractNumId w:val="7"/>
  </w:num>
  <w:num w:numId="17">
    <w:abstractNumId w:val="37"/>
  </w:num>
  <w:num w:numId="18">
    <w:abstractNumId w:val="42"/>
  </w:num>
  <w:num w:numId="19">
    <w:abstractNumId w:val="31"/>
  </w:num>
  <w:num w:numId="20">
    <w:abstractNumId w:val="35"/>
  </w:num>
  <w:num w:numId="21">
    <w:abstractNumId w:val="21"/>
  </w:num>
  <w:num w:numId="22">
    <w:abstractNumId w:val="39"/>
  </w:num>
  <w:num w:numId="23">
    <w:abstractNumId w:val="13"/>
  </w:num>
  <w:num w:numId="24">
    <w:abstractNumId w:val="36"/>
  </w:num>
  <w:num w:numId="25">
    <w:abstractNumId w:val="26"/>
  </w:num>
  <w:num w:numId="26">
    <w:abstractNumId w:val="30"/>
  </w:num>
  <w:num w:numId="27">
    <w:abstractNumId w:val="17"/>
  </w:num>
  <w:num w:numId="28">
    <w:abstractNumId w:val="25"/>
  </w:num>
  <w:num w:numId="29">
    <w:abstractNumId w:val="14"/>
  </w:num>
  <w:num w:numId="30">
    <w:abstractNumId w:val="5"/>
  </w:num>
  <w:num w:numId="31">
    <w:abstractNumId w:val="33"/>
  </w:num>
  <w:num w:numId="32">
    <w:abstractNumId w:val="27"/>
  </w:num>
  <w:num w:numId="33">
    <w:abstractNumId w:val="18"/>
  </w:num>
  <w:num w:numId="34">
    <w:abstractNumId w:val="8"/>
  </w:num>
  <w:num w:numId="35">
    <w:abstractNumId w:val="12"/>
  </w:num>
  <w:num w:numId="36">
    <w:abstractNumId w:val="15"/>
  </w:num>
  <w:num w:numId="37">
    <w:abstractNumId w:val="41"/>
  </w:num>
  <w:num w:numId="38">
    <w:abstractNumId w:val="6"/>
  </w:num>
  <w:num w:numId="39">
    <w:abstractNumId w:val="24"/>
  </w:num>
  <w:num w:numId="40">
    <w:abstractNumId w:val="4"/>
  </w:num>
  <w:num w:numId="41">
    <w:abstractNumId w:val="16"/>
  </w:num>
  <w:num w:numId="42">
    <w:abstractNumId w:val="32"/>
  </w:num>
  <w:num w:numId="43">
    <w:abstractNumId w:val="38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18A7"/>
    <w:rsid w:val="00002A96"/>
    <w:rsid w:val="00003BF1"/>
    <w:rsid w:val="00005920"/>
    <w:rsid w:val="0000637F"/>
    <w:rsid w:val="000106D1"/>
    <w:rsid w:val="00013EC9"/>
    <w:rsid w:val="00014E06"/>
    <w:rsid w:val="00014EAC"/>
    <w:rsid w:val="00015BCC"/>
    <w:rsid w:val="00016213"/>
    <w:rsid w:val="00017207"/>
    <w:rsid w:val="000172FE"/>
    <w:rsid w:val="00017955"/>
    <w:rsid w:val="00017ED6"/>
    <w:rsid w:val="000201DE"/>
    <w:rsid w:val="00020629"/>
    <w:rsid w:val="00020666"/>
    <w:rsid w:val="00022FF2"/>
    <w:rsid w:val="0002388D"/>
    <w:rsid w:val="00023B83"/>
    <w:rsid w:val="0002479A"/>
    <w:rsid w:val="00025104"/>
    <w:rsid w:val="000267F7"/>
    <w:rsid w:val="00027B51"/>
    <w:rsid w:val="00027D9B"/>
    <w:rsid w:val="00030889"/>
    <w:rsid w:val="000308EF"/>
    <w:rsid w:val="00033B25"/>
    <w:rsid w:val="00035E5D"/>
    <w:rsid w:val="00036592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6F03"/>
    <w:rsid w:val="00047B59"/>
    <w:rsid w:val="000504B6"/>
    <w:rsid w:val="000514A9"/>
    <w:rsid w:val="000516DF"/>
    <w:rsid w:val="0005372A"/>
    <w:rsid w:val="00053AF8"/>
    <w:rsid w:val="0005448F"/>
    <w:rsid w:val="000555E0"/>
    <w:rsid w:val="00055971"/>
    <w:rsid w:val="0005630F"/>
    <w:rsid w:val="0005675D"/>
    <w:rsid w:val="000573F9"/>
    <w:rsid w:val="00060B2B"/>
    <w:rsid w:val="00060DF1"/>
    <w:rsid w:val="0006186C"/>
    <w:rsid w:val="0006201F"/>
    <w:rsid w:val="00062784"/>
    <w:rsid w:val="000628EB"/>
    <w:rsid w:val="000631C6"/>
    <w:rsid w:val="00064D06"/>
    <w:rsid w:val="00065114"/>
    <w:rsid w:val="00066418"/>
    <w:rsid w:val="000671D8"/>
    <w:rsid w:val="000677FD"/>
    <w:rsid w:val="00067C58"/>
    <w:rsid w:val="0007146A"/>
    <w:rsid w:val="00071606"/>
    <w:rsid w:val="0007192D"/>
    <w:rsid w:val="00071D51"/>
    <w:rsid w:val="0007264F"/>
    <w:rsid w:val="00072D31"/>
    <w:rsid w:val="0007403D"/>
    <w:rsid w:val="00074BAB"/>
    <w:rsid w:val="000750DD"/>
    <w:rsid w:val="00075C39"/>
    <w:rsid w:val="00076457"/>
    <w:rsid w:val="00080751"/>
    <w:rsid w:val="00080E16"/>
    <w:rsid w:val="00080EBA"/>
    <w:rsid w:val="000818A9"/>
    <w:rsid w:val="00081AD0"/>
    <w:rsid w:val="00081C69"/>
    <w:rsid w:val="00083F8A"/>
    <w:rsid w:val="00084431"/>
    <w:rsid w:val="000850D9"/>
    <w:rsid w:val="000853AC"/>
    <w:rsid w:val="00085CF7"/>
    <w:rsid w:val="00086FB9"/>
    <w:rsid w:val="0008709F"/>
    <w:rsid w:val="00087722"/>
    <w:rsid w:val="00093763"/>
    <w:rsid w:val="00093E46"/>
    <w:rsid w:val="00094B33"/>
    <w:rsid w:val="000958C2"/>
    <w:rsid w:val="000961DF"/>
    <w:rsid w:val="000A0039"/>
    <w:rsid w:val="000A0712"/>
    <w:rsid w:val="000A3D06"/>
    <w:rsid w:val="000A4278"/>
    <w:rsid w:val="000A4D08"/>
    <w:rsid w:val="000A5FBB"/>
    <w:rsid w:val="000A6D2D"/>
    <w:rsid w:val="000B012F"/>
    <w:rsid w:val="000B2829"/>
    <w:rsid w:val="000B43B7"/>
    <w:rsid w:val="000B43BC"/>
    <w:rsid w:val="000B54E0"/>
    <w:rsid w:val="000B55AE"/>
    <w:rsid w:val="000B5A03"/>
    <w:rsid w:val="000B61D0"/>
    <w:rsid w:val="000B74E9"/>
    <w:rsid w:val="000B7690"/>
    <w:rsid w:val="000C02FB"/>
    <w:rsid w:val="000C0AC5"/>
    <w:rsid w:val="000C1FD5"/>
    <w:rsid w:val="000C2636"/>
    <w:rsid w:val="000C308E"/>
    <w:rsid w:val="000C43B6"/>
    <w:rsid w:val="000C4547"/>
    <w:rsid w:val="000C47DF"/>
    <w:rsid w:val="000C56C2"/>
    <w:rsid w:val="000C58A7"/>
    <w:rsid w:val="000C59D2"/>
    <w:rsid w:val="000C5D8A"/>
    <w:rsid w:val="000C675F"/>
    <w:rsid w:val="000C6AC0"/>
    <w:rsid w:val="000C787C"/>
    <w:rsid w:val="000D0DE2"/>
    <w:rsid w:val="000D1380"/>
    <w:rsid w:val="000D2817"/>
    <w:rsid w:val="000D2B59"/>
    <w:rsid w:val="000D374F"/>
    <w:rsid w:val="000D3E5F"/>
    <w:rsid w:val="000D3FD5"/>
    <w:rsid w:val="000D556B"/>
    <w:rsid w:val="000E03B6"/>
    <w:rsid w:val="000E1473"/>
    <w:rsid w:val="000E2DE2"/>
    <w:rsid w:val="000E2EBA"/>
    <w:rsid w:val="000E471D"/>
    <w:rsid w:val="000E5458"/>
    <w:rsid w:val="000E5B40"/>
    <w:rsid w:val="000E73A4"/>
    <w:rsid w:val="000E7D2B"/>
    <w:rsid w:val="000F2914"/>
    <w:rsid w:val="000F32BF"/>
    <w:rsid w:val="000F405F"/>
    <w:rsid w:val="000F411A"/>
    <w:rsid w:val="000F65DB"/>
    <w:rsid w:val="000F6616"/>
    <w:rsid w:val="00100C4E"/>
    <w:rsid w:val="00100DAB"/>
    <w:rsid w:val="0010117F"/>
    <w:rsid w:val="0010157C"/>
    <w:rsid w:val="001018C4"/>
    <w:rsid w:val="001030DC"/>
    <w:rsid w:val="00106DA7"/>
    <w:rsid w:val="0011017A"/>
    <w:rsid w:val="001105C0"/>
    <w:rsid w:val="00110772"/>
    <w:rsid w:val="00110BEC"/>
    <w:rsid w:val="0011198D"/>
    <w:rsid w:val="00112175"/>
    <w:rsid w:val="00112CBC"/>
    <w:rsid w:val="00113972"/>
    <w:rsid w:val="00113C71"/>
    <w:rsid w:val="001140BD"/>
    <w:rsid w:val="00116FF2"/>
    <w:rsid w:val="00117E22"/>
    <w:rsid w:val="00120CDD"/>
    <w:rsid w:val="001213EF"/>
    <w:rsid w:val="00121F9C"/>
    <w:rsid w:val="0012499B"/>
    <w:rsid w:val="00125EA8"/>
    <w:rsid w:val="00130579"/>
    <w:rsid w:val="00130745"/>
    <w:rsid w:val="00130CA5"/>
    <w:rsid w:val="00131429"/>
    <w:rsid w:val="00131BA5"/>
    <w:rsid w:val="001328BC"/>
    <w:rsid w:val="00133200"/>
    <w:rsid w:val="00133424"/>
    <w:rsid w:val="00134215"/>
    <w:rsid w:val="001343A9"/>
    <w:rsid w:val="001351C2"/>
    <w:rsid w:val="001353C5"/>
    <w:rsid w:val="00136D87"/>
    <w:rsid w:val="00137FF0"/>
    <w:rsid w:val="00140214"/>
    <w:rsid w:val="00144493"/>
    <w:rsid w:val="00144E6D"/>
    <w:rsid w:val="001450A6"/>
    <w:rsid w:val="00145B2E"/>
    <w:rsid w:val="0014601F"/>
    <w:rsid w:val="00146184"/>
    <w:rsid w:val="00150609"/>
    <w:rsid w:val="00150EE0"/>
    <w:rsid w:val="00151AE5"/>
    <w:rsid w:val="0015262A"/>
    <w:rsid w:val="00152FBF"/>
    <w:rsid w:val="00153AE5"/>
    <w:rsid w:val="00153FFC"/>
    <w:rsid w:val="00154795"/>
    <w:rsid w:val="00154C77"/>
    <w:rsid w:val="00154E15"/>
    <w:rsid w:val="0015570B"/>
    <w:rsid w:val="001562F6"/>
    <w:rsid w:val="00156418"/>
    <w:rsid w:val="001565D4"/>
    <w:rsid w:val="001574D8"/>
    <w:rsid w:val="0016024C"/>
    <w:rsid w:val="0016058F"/>
    <w:rsid w:val="0016067F"/>
    <w:rsid w:val="00160D8D"/>
    <w:rsid w:val="00161999"/>
    <w:rsid w:val="00162B91"/>
    <w:rsid w:val="00164685"/>
    <w:rsid w:val="001648EA"/>
    <w:rsid w:val="00164E8F"/>
    <w:rsid w:val="001651DD"/>
    <w:rsid w:val="00165C90"/>
    <w:rsid w:val="00166561"/>
    <w:rsid w:val="0016666F"/>
    <w:rsid w:val="00171A9C"/>
    <w:rsid w:val="00174BAD"/>
    <w:rsid w:val="001759EA"/>
    <w:rsid w:val="00175C5D"/>
    <w:rsid w:val="00176D08"/>
    <w:rsid w:val="001772E4"/>
    <w:rsid w:val="001776D7"/>
    <w:rsid w:val="0018192F"/>
    <w:rsid w:val="00181EA9"/>
    <w:rsid w:val="0018518F"/>
    <w:rsid w:val="0019026E"/>
    <w:rsid w:val="001906C4"/>
    <w:rsid w:val="00191AF1"/>
    <w:rsid w:val="00191D00"/>
    <w:rsid w:val="00192CCF"/>
    <w:rsid w:val="00193119"/>
    <w:rsid w:val="001932E1"/>
    <w:rsid w:val="00195159"/>
    <w:rsid w:val="0019659C"/>
    <w:rsid w:val="00196D21"/>
    <w:rsid w:val="001A0AE1"/>
    <w:rsid w:val="001A0D65"/>
    <w:rsid w:val="001A1020"/>
    <w:rsid w:val="001A1220"/>
    <w:rsid w:val="001A1577"/>
    <w:rsid w:val="001A2C11"/>
    <w:rsid w:val="001A4530"/>
    <w:rsid w:val="001A5B35"/>
    <w:rsid w:val="001A5CF0"/>
    <w:rsid w:val="001A6B6D"/>
    <w:rsid w:val="001A6D2E"/>
    <w:rsid w:val="001A7202"/>
    <w:rsid w:val="001B00B0"/>
    <w:rsid w:val="001B2A35"/>
    <w:rsid w:val="001B2AB7"/>
    <w:rsid w:val="001B2C62"/>
    <w:rsid w:val="001B2DDA"/>
    <w:rsid w:val="001B2E92"/>
    <w:rsid w:val="001B32A7"/>
    <w:rsid w:val="001B37D1"/>
    <w:rsid w:val="001B3B28"/>
    <w:rsid w:val="001B3B68"/>
    <w:rsid w:val="001B3DB3"/>
    <w:rsid w:val="001B4128"/>
    <w:rsid w:val="001B5515"/>
    <w:rsid w:val="001B793A"/>
    <w:rsid w:val="001B7C8F"/>
    <w:rsid w:val="001C09B0"/>
    <w:rsid w:val="001C0BCE"/>
    <w:rsid w:val="001C152E"/>
    <w:rsid w:val="001C320A"/>
    <w:rsid w:val="001C3FA9"/>
    <w:rsid w:val="001C6896"/>
    <w:rsid w:val="001D0092"/>
    <w:rsid w:val="001D0A47"/>
    <w:rsid w:val="001D1B0F"/>
    <w:rsid w:val="001D2D79"/>
    <w:rsid w:val="001D3608"/>
    <w:rsid w:val="001D5B22"/>
    <w:rsid w:val="001D5F2C"/>
    <w:rsid w:val="001D5F99"/>
    <w:rsid w:val="001D6D95"/>
    <w:rsid w:val="001D6DC9"/>
    <w:rsid w:val="001D794B"/>
    <w:rsid w:val="001E0125"/>
    <w:rsid w:val="001E0893"/>
    <w:rsid w:val="001E44F1"/>
    <w:rsid w:val="001E539A"/>
    <w:rsid w:val="001E57D4"/>
    <w:rsid w:val="001E5EB4"/>
    <w:rsid w:val="001E604C"/>
    <w:rsid w:val="001F1EE2"/>
    <w:rsid w:val="001F32DD"/>
    <w:rsid w:val="001F43D9"/>
    <w:rsid w:val="001F47EF"/>
    <w:rsid w:val="001F4C4B"/>
    <w:rsid w:val="001F744D"/>
    <w:rsid w:val="001F7AA2"/>
    <w:rsid w:val="00200C87"/>
    <w:rsid w:val="00202642"/>
    <w:rsid w:val="0020394A"/>
    <w:rsid w:val="002047A3"/>
    <w:rsid w:val="00204C52"/>
    <w:rsid w:val="00205057"/>
    <w:rsid w:val="002051D4"/>
    <w:rsid w:val="0020528B"/>
    <w:rsid w:val="0020567D"/>
    <w:rsid w:val="002056E7"/>
    <w:rsid w:val="00205760"/>
    <w:rsid w:val="00206525"/>
    <w:rsid w:val="00206A52"/>
    <w:rsid w:val="002079A6"/>
    <w:rsid w:val="00210B56"/>
    <w:rsid w:val="002110A9"/>
    <w:rsid w:val="002126A6"/>
    <w:rsid w:val="002126C6"/>
    <w:rsid w:val="00212AD5"/>
    <w:rsid w:val="00213B0F"/>
    <w:rsid w:val="002146DC"/>
    <w:rsid w:val="0021597F"/>
    <w:rsid w:val="0021724D"/>
    <w:rsid w:val="0021746F"/>
    <w:rsid w:val="00221255"/>
    <w:rsid w:val="002214C3"/>
    <w:rsid w:val="002226EE"/>
    <w:rsid w:val="00222E58"/>
    <w:rsid w:val="00223F63"/>
    <w:rsid w:val="0022584C"/>
    <w:rsid w:val="00226720"/>
    <w:rsid w:val="002300DA"/>
    <w:rsid w:val="00230546"/>
    <w:rsid w:val="00230A34"/>
    <w:rsid w:val="00230E76"/>
    <w:rsid w:val="002317DB"/>
    <w:rsid w:val="0023197B"/>
    <w:rsid w:val="00231A79"/>
    <w:rsid w:val="002320A5"/>
    <w:rsid w:val="00232BE9"/>
    <w:rsid w:val="00232FDB"/>
    <w:rsid w:val="00233CB7"/>
    <w:rsid w:val="00234F6B"/>
    <w:rsid w:val="00235B87"/>
    <w:rsid w:val="00236D47"/>
    <w:rsid w:val="00237F7F"/>
    <w:rsid w:val="00241016"/>
    <w:rsid w:val="00241D0E"/>
    <w:rsid w:val="0024288B"/>
    <w:rsid w:val="002442EC"/>
    <w:rsid w:val="00244476"/>
    <w:rsid w:val="002461C3"/>
    <w:rsid w:val="002464D8"/>
    <w:rsid w:val="00246662"/>
    <w:rsid w:val="002474F5"/>
    <w:rsid w:val="00250078"/>
    <w:rsid w:val="00250D10"/>
    <w:rsid w:val="00251F7E"/>
    <w:rsid w:val="00252C9B"/>
    <w:rsid w:val="00252E5C"/>
    <w:rsid w:val="00253630"/>
    <w:rsid w:val="00253C65"/>
    <w:rsid w:val="00254F08"/>
    <w:rsid w:val="002552E7"/>
    <w:rsid w:val="002554F4"/>
    <w:rsid w:val="00255B6A"/>
    <w:rsid w:val="0025727A"/>
    <w:rsid w:val="002578B0"/>
    <w:rsid w:val="00260263"/>
    <w:rsid w:val="00260809"/>
    <w:rsid w:val="002620DD"/>
    <w:rsid w:val="0026247F"/>
    <w:rsid w:val="002624F3"/>
    <w:rsid w:val="00263EF3"/>
    <w:rsid w:val="00264E3E"/>
    <w:rsid w:val="00265BCD"/>
    <w:rsid w:val="00266407"/>
    <w:rsid w:val="0026797C"/>
    <w:rsid w:val="0027108F"/>
    <w:rsid w:val="00271E8F"/>
    <w:rsid w:val="00272C45"/>
    <w:rsid w:val="002730B1"/>
    <w:rsid w:val="00273AB2"/>
    <w:rsid w:val="00274A2E"/>
    <w:rsid w:val="00274A8F"/>
    <w:rsid w:val="00275A18"/>
    <w:rsid w:val="00276DB2"/>
    <w:rsid w:val="00276EF9"/>
    <w:rsid w:val="0027717C"/>
    <w:rsid w:val="0028050E"/>
    <w:rsid w:val="0028180F"/>
    <w:rsid w:val="00281B28"/>
    <w:rsid w:val="002831C2"/>
    <w:rsid w:val="00283518"/>
    <w:rsid w:val="002844E3"/>
    <w:rsid w:val="00284E2C"/>
    <w:rsid w:val="002879E5"/>
    <w:rsid w:val="00287F2C"/>
    <w:rsid w:val="00291143"/>
    <w:rsid w:val="002915F1"/>
    <w:rsid w:val="00292DD8"/>
    <w:rsid w:val="002932DB"/>
    <w:rsid w:val="002946D9"/>
    <w:rsid w:val="00294B5E"/>
    <w:rsid w:val="00297D77"/>
    <w:rsid w:val="002A0643"/>
    <w:rsid w:val="002A06BA"/>
    <w:rsid w:val="002A0D10"/>
    <w:rsid w:val="002A2484"/>
    <w:rsid w:val="002A31DB"/>
    <w:rsid w:val="002A3BE6"/>
    <w:rsid w:val="002A45DC"/>
    <w:rsid w:val="002A4B87"/>
    <w:rsid w:val="002A5541"/>
    <w:rsid w:val="002A752F"/>
    <w:rsid w:val="002B051B"/>
    <w:rsid w:val="002B0A47"/>
    <w:rsid w:val="002B0AE7"/>
    <w:rsid w:val="002B0CE7"/>
    <w:rsid w:val="002B132B"/>
    <w:rsid w:val="002B1C9E"/>
    <w:rsid w:val="002B26CE"/>
    <w:rsid w:val="002B30EB"/>
    <w:rsid w:val="002B3258"/>
    <w:rsid w:val="002B4369"/>
    <w:rsid w:val="002B5711"/>
    <w:rsid w:val="002B58D2"/>
    <w:rsid w:val="002B5BDB"/>
    <w:rsid w:val="002B5C45"/>
    <w:rsid w:val="002B5FE7"/>
    <w:rsid w:val="002B6105"/>
    <w:rsid w:val="002B689E"/>
    <w:rsid w:val="002B7524"/>
    <w:rsid w:val="002B78BD"/>
    <w:rsid w:val="002B79A3"/>
    <w:rsid w:val="002C031E"/>
    <w:rsid w:val="002C38BA"/>
    <w:rsid w:val="002C4E16"/>
    <w:rsid w:val="002C55C0"/>
    <w:rsid w:val="002C5E89"/>
    <w:rsid w:val="002C76B5"/>
    <w:rsid w:val="002C7B90"/>
    <w:rsid w:val="002D0915"/>
    <w:rsid w:val="002D0AF8"/>
    <w:rsid w:val="002D3D66"/>
    <w:rsid w:val="002D3E2A"/>
    <w:rsid w:val="002D4184"/>
    <w:rsid w:val="002D47B5"/>
    <w:rsid w:val="002D648F"/>
    <w:rsid w:val="002D7E03"/>
    <w:rsid w:val="002E041E"/>
    <w:rsid w:val="002E06F9"/>
    <w:rsid w:val="002E0B48"/>
    <w:rsid w:val="002E0BC3"/>
    <w:rsid w:val="002E250A"/>
    <w:rsid w:val="002E3F1C"/>
    <w:rsid w:val="002E47AA"/>
    <w:rsid w:val="002E4A03"/>
    <w:rsid w:val="002E6149"/>
    <w:rsid w:val="002E74FE"/>
    <w:rsid w:val="002E7987"/>
    <w:rsid w:val="002E7F83"/>
    <w:rsid w:val="002F0342"/>
    <w:rsid w:val="002F08AA"/>
    <w:rsid w:val="002F08E7"/>
    <w:rsid w:val="002F235F"/>
    <w:rsid w:val="002F31EE"/>
    <w:rsid w:val="002F380D"/>
    <w:rsid w:val="002F4836"/>
    <w:rsid w:val="002F49F0"/>
    <w:rsid w:val="002F5269"/>
    <w:rsid w:val="002F564C"/>
    <w:rsid w:val="002F5A90"/>
    <w:rsid w:val="002F5CDC"/>
    <w:rsid w:val="002F7ECD"/>
    <w:rsid w:val="00300002"/>
    <w:rsid w:val="00300ADC"/>
    <w:rsid w:val="00301B2B"/>
    <w:rsid w:val="00302A0C"/>
    <w:rsid w:val="0030321A"/>
    <w:rsid w:val="00303D09"/>
    <w:rsid w:val="00303E6B"/>
    <w:rsid w:val="00303ED9"/>
    <w:rsid w:val="00304477"/>
    <w:rsid w:val="00304BBA"/>
    <w:rsid w:val="00306124"/>
    <w:rsid w:val="003069C2"/>
    <w:rsid w:val="00306D6B"/>
    <w:rsid w:val="00306E30"/>
    <w:rsid w:val="0031284F"/>
    <w:rsid w:val="003128A6"/>
    <w:rsid w:val="0031440A"/>
    <w:rsid w:val="00314B79"/>
    <w:rsid w:val="00314E55"/>
    <w:rsid w:val="00315487"/>
    <w:rsid w:val="00316222"/>
    <w:rsid w:val="00316C0D"/>
    <w:rsid w:val="00317A3B"/>
    <w:rsid w:val="00317B09"/>
    <w:rsid w:val="00320080"/>
    <w:rsid w:val="00320117"/>
    <w:rsid w:val="003207F3"/>
    <w:rsid w:val="00320FE4"/>
    <w:rsid w:val="00321519"/>
    <w:rsid w:val="003222CD"/>
    <w:rsid w:val="00322965"/>
    <w:rsid w:val="00324BF3"/>
    <w:rsid w:val="00325E8D"/>
    <w:rsid w:val="003273D3"/>
    <w:rsid w:val="00327CD0"/>
    <w:rsid w:val="00330896"/>
    <w:rsid w:val="003310D4"/>
    <w:rsid w:val="00332518"/>
    <w:rsid w:val="00334022"/>
    <w:rsid w:val="003358EC"/>
    <w:rsid w:val="00336657"/>
    <w:rsid w:val="00337BBD"/>
    <w:rsid w:val="0034080D"/>
    <w:rsid w:val="003430C7"/>
    <w:rsid w:val="00343899"/>
    <w:rsid w:val="00343E88"/>
    <w:rsid w:val="0034587A"/>
    <w:rsid w:val="00346B57"/>
    <w:rsid w:val="00346F04"/>
    <w:rsid w:val="00347007"/>
    <w:rsid w:val="003472FE"/>
    <w:rsid w:val="00347AA8"/>
    <w:rsid w:val="00347CCD"/>
    <w:rsid w:val="003507AF"/>
    <w:rsid w:val="00351151"/>
    <w:rsid w:val="00352A9C"/>
    <w:rsid w:val="00352D81"/>
    <w:rsid w:val="00353B7F"/>
    <w:rsid w:val="003541A7"/>
    <w:rsid w:val="003543A1"/>
    <w:rsid w:val="003543E6"/>
    <w:rsid w:val="00354D61"/>
    <w:rsid w:val="0035515D"/>
    <w:rsid w:val="0035594B"/>
    <w:rsid w:val="00357408"/>
    <w:rsid w:val="00361212"/>
    <w:rsid w:val="00362CEB"/>
    <w:rsid w:val="00363053"/>
    <w:rsid w:val="003633A8"/>
    <w:rsid w:val="003636D5"/>
    <w:rsid w:val="00363EE6"/>
    <w:rsid w:val="00366251"/>
    <w:rsid w:val="00366EEF"/>
    <w:rsid w:val="003679B8"/>
    <w:rsid w:val="003703C0"/>
    <w:rsid w:val="00372B51"/>
    <w:rsid w:val="00372DC1"/>
    <w:rsid w:val="00372F5E"/>
    <w:rsid w:val="003733FB"/>
    <w:rsid w:val="00374ECB"/>
    <w:rsid w:val="00376007"/>
    <w:rsid w:val="003763ED"/>
    <w:rsid w:val="0037698C"/>
    <w:rsid w:val="0037728B"/>
    <w:rsid w:val="00381079"/>
    <w:rsid w:val="003812BF"/>
    <w:rsid w:val="003814C7"/>
    <w:rsid w:val="00381AC6"/>
    <w:rsid w:val="00382819"/>
    <w:rsid w:val="003828C2"/>
    <w:rsid w:val="00382A3A"/>
    <w:rsid w:val="00383295"/>
    <w:rsid w:val="003845EE"/>
    <w:rsid w:val="0038472C"/>
    <w:rsid w:val="00385191"/>
    <w:rsid w:val="003864D2"/>
    <w:rsid w:val="00390A84"/>
    <w:rsid w:val="00391B4A"/>
    <w:rsid w:val="00392FE0"/>
    <w:rsid w:val="00393A14"/>
    <w:rsid w:val="00396853"/>
    <w:rsid w:val="00396CB1"/>
    <w:rsid w:val="00396E52"/>
    <w:rsid w:val="00397AA7"/>
    <w:rsid w:val="003A0251"/>
    <w:rsid w:val="003A06F0"/>
    <w:rsid w:val="003A0CD7"/>
    <w:rsid w:val="003A0F3B"/>
    <w:rsid w:val="003A107B"/>
    <w:rsid w:val="003A1BD6"/>
    <w:rsid w:val="003A308E"/>
    <w:rsid w:val="003A4C01"/>
    <w:rsid w:val="003A4DC7"/>
    <w:rsid w:val="003A5409"/>
    <w:rsid w:val="003A67F7"/>
    <w:rsid w:val="003A6E41"/>
    <w:rsid w:val="003B018F"/>
    <w:rsid w:val="003B14B5"/>
    <w:rsid w:val="003B3854"/>
    <w:rsid w:val="003B406A"/>
    <w:rsid w:val="003B51A8"/>
    <w:rsid w:val="003B5586"/>
    <w:rsid w:val="003B6A99"/>
    <w:rsid w:val="003B729F"/>
    <w:rsid w:val="003C1CE9"/>
    <w:rsid w:val="003C1D90"/>
    <w:rsid w:val="003C20C5"/>
    <w:rsid w:val="003C2837"/>
    <w:rsid w:val="003C4773"/>
    <w:rsid w:val="003C49C3"/>
    <w:rsid w:val="003C4A84"/>
    <w:rsid w:val="003C507E"/>
    <w:rsid w:val="003C55B6"/>
    <w:rsid w:val="003C58A3"/>
    <w:rsid w:val="003C5F9D"/>
    <w:rsid w:val="003C68C9"/>
    <w:rsid w:val="003C6EF3"/>
    <w:rsid w:val="003D0B67"/>
    <w:rsid w:val="003D1896"/>
    <w:rsid w:val="003D1D0C"/>
    <w:rsid w:val="003D2715"/>
    <w:rsid w:val="003D387B"/>
    <w:rsid w:val="003D4915"/>
    <w:rsid w:val="003D4AB9"/>
    <w:rsid w:val="003D50E0"/>
    <w:rsid w:val="003D58B4"/>
    <w:rsid w:val="003D5EF5"/>
    <w:rsid w:val="003D625C"/>
    <w:rsid w:val="003D6382"/>
    <w:rsid w:val="003E0157"/>
    <w:rsid w:val="003E0929"/>
    <w:rsid w:val="003E2B90"/>
    <w:rsid w:val="003E306C"/>
    <w:rsid w:val="003E308E"/>
    <w:rsid w:val="003E31F3"/>
    <w:rsid w:val="003E3BD6"/>
    <w:rsid w:val="003E3D24"/>
    <w:rsid w:val="003E3F45"/>
    <w:rsid w:val="003E43B8"/>
    <w:rsid w:val="003E715D"/>
    <w:rsid w:val="003E7CFB"/>
    <w:rsid w:val="003E7F62"/>
    <w:rsid w:val="003F0BC0"/>
    <w:rsid w:val="003F1B44"/>
    <w:rsid w:val="003F2348"/>
    <w:rsid w:val="003F319A"/>
    <w:rsid w:val="003F40A2"/>
    <w:rsid w:val="003F4AC1"/>
    <w:rsid w:val="003F4E6F"/>
    <w:rsid w:val="003F69FB"/>
    <w:rsid w:val="003F6CD5"/>
    <w:rsid w:val="003F75DA"/>
    <w:rsid w:val="003F7B6B"/>
    <w:rsid w:val="003F7D84"/>
    <w:rsid w:val="0040090D"/>
    <w:rsid w:val="00402888"/>
    <w:rsid w:val="004029F4"/>
    <w:rsid w:val="0040324A"/>
    <w:rsid w:val="00403AE1"/>
    <w:rsid w:val="00403F4D"/>
    <w:rsid w:val="00406057"/>
    <w:rsid w:val="0040662D"/>
    <w:rsid w:val="004100D5"/>
    <w:rsid w:val="004114AA"/>
    <w:rsid w:val="00411AEC"/>
    <w:rsid w:val="004120A9"/>
    <w:rsid w:val="00412546"/>
    <w:rsid w:val="004134A9"/>
    <w:rsid w:val="0041414D"/>
    <w:rsid w:val="00414FB0"/>
    <w:rsid w:val="004157B3"/>
    <w:rsid w:val="00415E44"/>
    <w:rsid w:val="00417557"/>
    <w:rsid w:val="00417774"/>
    <w:rsid w:val="00420268"/>
    <w:rsid w:val="00420E73"/>
    <w:rsid w:val="0042102C"/>
    <w:rsid w:val="004212E5"/>
    <w:rsid w:val="00422111"/>
    <w:rsid w:val="00423117"/>
    <w:rsid w:val="0042498A"/>
    <w:rsid w:val="00424FD6"/>
    <w:rsid w:val="00425CF9"/>
    <w:rsid w:val="00426CCD"/>
    <w:rsid w:val="004271FB"/>
    <w:rsid w:val="0042784E"/>
    <w:rsid w:val="00427965"/>
    <w:rsid w:val="00427E21"/>
    <w:rsid w:val="00431D39"/>
    <w:rsid w:val="004327A7"/>
    <w:rsid w:val="00432BEA"/>
    <w:rsid w:val="004338FB"/>
    <w:rsid w:val="00434A2E"/>
    <w:rsid w:val="00434DD4"/>
    <w:rsid w:val="00437912"/>
    <w:rsid w:val="00440484"/>
    <w:rsid w:val="0044053A"/>
    <w:rsid w:val="00441A39"/>
    <w:rsid w:val="00441A78"/>
    <w:rsid w:val="00443174"/>
    <w:rsid w:val="0044387A"/>
    <w:rsid w:val="00443F64"/>
    <w:rsid w:val="004444C8"/>
    <w:rsid w:val="00444CBB"/>
    <w:rsid w:val="00445D03"/>
    <w:rsid w:val="00446849"/>
    <w:rsid w:val="00446A83"/>
    <w:rsid w:val="00447B2F"/>
    <w:rsid w:val="004515E2"/>
    <w:rsid w:val="00452452"/>
    <w:rsid w:val="00455197"/>
    <w:rsid w:val="00456AAE"/>
    <w:rsid w:val="00456E05"/>
    <w:rsid w:val="00457152"/>
    <w:rsid w:val="0045750F"/>
    <w:rsid w:val="0046004E"/>
    <w:rsid w:val="0046048A"/>
    <w:rsid w:val="0046067E"/>
    <w:rsid w:val="004614B3"/>
    <w:rsid w:val="00461B46"/>
    <w:rsid w:val="00462E8E"/>
    <w:rsid w:val="00463F34"/>
    <w:rsid w:val="00464C4C"/>
    <w:rsid w:val="00465085"/>
    <w:rsid w:val="00466600"/>
    <w:rsid w:val="00466E50"/>
    <w:rsid w:val="0046793C"/>
    <w:rsid w:val="004722AC"/>
    <w:rsid w:val="00472D8A"/>
    <w:rsid w:val="00472F0F"/>
    <w:rsid w:val="00473825"/>
    <w:rsid w:val="004741FD"/>
    <w:rsid w:val="00474850"/>
    <w:rsid w:val="00474BF5"/>
    <w:rsid w:val="004751DD"/>
    <w:rsid w:val="004761AA"/>
    <w:rsid w:val="004762B1"/>
    <w:rsid w:val="00476EAA"/>
    <w:rsid w:val="0047704C"/>
    <w:rsid w:val="004802F9"/>
    <w:rsid w:val="00480481"/>
    <w:rsid w:val="00480B43"/>
    <w:rsid w:val="0048149E"/>
    <w:rsid w:val="00481DFD"/>
    <w:rsid w:val="00482179"/>
    <w:rsid w:val="00485961"/>
    <w:rsid w:val="00486B3E"/>
    <w:rsid w:val="004913C1"/>
    <w:rsid w:val="00491664"/>
    <w:rsid w:val="00491DB1"/>
    <w:rsid w:val="00492813"/>
    <w:rsid w:val="00492ABC"/>
    <w:rsid w:val="00492C09"/>
    <w:rsid w:val="00492D4F"/>
    <w:rsid w:val="004951AF"/>
    <w:rsid w:val="004967EE"/>
    <w:rsid w:val="004972F0"/>
    <w:rsid w:val="00497D40"/>
    <w:rsid w:val="004A00DC"/>
    <w:rsid w:val="004A0DFB"/>
    <w:rsid w:val="004A1020"/>
    <w:rsid w:val="004A1AED"/>
    <w:rsid w:val="004A20BD"/>
    <w:rsid w:val="004A20E9"/>
    <w:rsid w:val="004A5979"/>
    <w:rsid w:val="004A5C9B"/>
    <w:rsid w:val="004A7682"/>
    <w:rsid w:val="004B07BE"/>
    <w:rsid w:val="004B0881"/>
    <w:rsid w:val="004B09E7"/>
    <w:rsid w:val="004B1F9E"/>
    <w:rsid w:val="004B2067"/>
    <w:rsid w:val="004B2969"/>
    <w:rsid w:val="004B35D6"/>
    <w:rsid w:val="004B3837"/>
    <w:rsid w:val="004B3880"/>
    <w:rsid w:val="004B5BD3"/>
    <w:rsid w:val="004B6CA9"/>
    <w:rsid w:val="004B716A"/>
    <w:rsid w:val="004B788D"/>
    <w:rsid w:val="004C0DA9"/>
    <w:rsid w:val="004C237E"/>
    <w:rsid w:val="004C2F36"/>
    <w:rsid w:val="004C3004"/>
    <w:rsid w:val="004C322B"/>
    <w:rsid w:val="004C37B2"/>
    <w:rsid w:val="004C4563"/>
    <w:rsid w:val="004C4D3C"/>
    <w:rsid w:val="004C4DF6"/>
    <w:rsid w:val="004C5F42"/>
    <w:rsid w:val="004C69F0"/>
    <w:rsid w:val="004C6AE5"/>
    <w:rsid w:val="004C6B7E"/>
    <w:rsid w:val="004C6E32"/>
    <w:rsid w:val="004C757D"/>
    <w:rsid w:val="004D06CE"/>
    <w:rsid w:val="004D0E6E"/>
    <w:rsid w:val="004D1A5C"/>
    <w:rsid w:val="004D21D4"/>
    <w:rsid w:val="004D2578"/>
    <w:rsid w:val="004D2BB4"/>
    <w:rsid w:val="004D3283"/>
    <w:rsid w:val="004D365D"/>
    <w:rsid w:val="004D3AE2"/>
    <w:rsid w:val="004D419E"/>
    <w:rsid w:val="004D46CA"/>
    <w:rsid w:val="004D4A5C"/>
    <w:rsid w:val="004D4DF7"/>
    <w:rsid w:val="004D508F"/>
    <w:rsid w:val="004D5156"/>
    <w:rsid w:val="004D59D9"/>
    <w:rsid w:val="004D60C8"/>
    <w:rsid w:val="004D6ACE"/>
    <w:rsid w:val="004D6F26"/>
    <w:rsid w:val="004E07E8"/>
    <w:rsid w:val="004E0825"/>
    <w:rsid w:val="004E0AB3"/>
    <w:rsid w:val="004E0B7C"/>
    <w:rsid w:val="004E0D1A"/>
    <w:rsid w:val="004E0F68"/>
    <w:rsid w:val="004E1642"/>
    <w:rsid w:val="004E2C02"/>
    <w:rsid w:val="004E41CA"/>
    <w:rsid w:val="004E46AF"/>
    <w:rsid w:val="004E4EB3"/>
    <w:rsid w:val="004E50EF"/>
    <w:rsid w:val="004E53AB"/>
    <w:rsid w:val="004E5A7E"/>
    <w:rsid w:val="004E5FE2"/>
    <w:rsid w:val="004E7141"/>
    <w:rsid w:val="004F0D1F"/>
    <w:rsid w:val="004F15F0"/>
    <w:rsid w:val="004F278A"/>
    <w:rsid w:val="004F27EE"/>
    <w:rsid w:val="004F4907"/>
    <w:rsid w:val="004F545B"/>
    <w:rsid w:val="004F5D5A"/>
    <w:rsid w:val="004F72F2"/>
    <w:rsid w:val="004F7A17"/>
    <w:rsid w:val="005001EB"/>
    <w:rsid w:val="005003BA"/>
    <w:rsid w:val="005010B8"/>
    <w:rsid w:val="0050160B"/>
    <w:rsid w:val="005016C1"/>
    <w:rsid w:val="00502211"/>
    <w:rsid w:val="00504733"/>
    <w:rsid w:val="005047DF"/>
    <w:rsid w:val="005057B7"/>
    <w:rsid w:val="00505BCF"/>
    <w:rsid w:val="005107DD"/>
    <w:rsid w:val="00511908"/>
    <w:rsid w:val="00511B5D"/>
    <w:rsid w:val="00512973"/>
    <w:rsid w:val="00512FC2"/>
    <w:rsid w:val="00513F93"/>
    <w:rsid w:val="00514C36"/>
    <w:rsid w:val="005163C0"/>
    <w:rsid w:val="005165B7"/>
    <w:rsid w:val="00516FAD"/>
    <w:rsid w:val="00517FC9"/>
    <w:rsid w:val="005217FB"/>
    <w:rsid w:val="00522D53"/>
    <w:rsid w:val="0052386D"/>
    <w:rsid w:val="00524225"/>
    <w:rsid w:val="005255FB"/>
    <w:rsid w:val="0052566E"/>
    <w:rsid w:val="00525909"/>
    <w:rsid w:val="005261DC"/>
    <w:rsid w:val="00527264"/>
    <w:rsid w:val="005278D6"/>
    <w:rsid w:val="00530E2F"/>
    <w:rsid w:val="0053138C"/>
    <w:rsid w:val="00533EAF"/>
    <w:rsid w:val="00534A26"/>
    <w:rsid w:val="00534E23"/>
    <w:rsid w:val="005356FD"/>
    <w:rsid w:val="00536654"/>
    <w:rsid w:val="00541551"/>
    <w:rsid w:val="0054394E"/>
    <w:rsid w:val="00544012"/>
    <w:rsid w:val="00545AF0"/>
    <w:rsid w:val="00546633"/>
    <w:rsid w:val="005507C7"/>
    <w:rsid w:val="00551BE0"/>
    <w:rsid w:val="00552FD0"/>
    <w:rsid w:val="005531EC"/>
    <w:rsid w:val="0055442D"/>
    <w:rsid w:val="00554E4C"/>
    <w:rsid w:val="00554EF5"/>
    <w:rsid w:val="00555083"/>
    <w:rsid w:val="005560D5"/>
    <w:rsid w:val="00556BD2"/>
    <w:rsid w:val="00560024"/>
    <w:rsid w:val="0056039C"/>
    <w:rsid w:val="00560D59"/>
    <w:rsid w:val="005615E4"/>
    <w:rsid w:val="00561CED"/>
    <w:rsid w:val="00561FB6"/>
    <w:rsid w:val="005628B4"/>
    <w:rsid w:val="00563137"/>
    <w:rsid w:val="00563714"/>
    <w:rsid w:val="0056554B"/>
    <w:rsid w:val="005665F5"/>
    <w:rsid w:val="00566968"/>
    <w:rsid w:val="00570969"/>
    <w:rsid w:val="00574F54"/>
    <w:rsid w:val="00575553"/>
    <w:rsid w:val="005759A0"/>
    <w:rsid w:val="00576CF1"/>
    <w:rsid w:val="00576D4F"/>
    <w:rsid w:val="0058017C"/>
    <w:rsid w:val="00580349"/>
    <w:rsid w:val="00580813"/>
    <w:rsid w:val="00580A38"/>
    <w:rsid w:val="005813F3"/>
    <w:rsid w:val="00581DFF"/>
    <w:rsid w:val="00582AAD"/>
    <w:rsid w:val="0058432D"/>
    <w:rsid w:val="005851A3"/>
    <w:rsid w:val="00585F48"/>
    <w:rsid w:val="00586304"/>
    <w:rsid w:val="00586DA7"/>
    <w:rsid w:val="00590F6D"/>
    <w:rsid w:val="00591285"/>
    <w:rsid w:val="00592B1D"/>
    <w:rsid w:val="00593F57"/>
    <w:rsid w:val="00594C38"/>
    <w:rsid w:val="005953DF"/>
    <w:rsid w:val="00595F3C"/>
    <w:rsid w:val="00595FC5"/>
    <w:rsid w:val="00597162"/>
    <w:rsid w:val="00597323"/>
    <w:rsid w:val="005A05B1"/>
    <w:rsid w:val="005A0CB4"/>
    <w:rsid w:val="005A0D85"/>
    <w:rsid w:val="005A1069"/>
    <w:rsid w:val="005A3B4F"/>
    <w:rsid w:val="005A3D09"/>
    <w:rsid w:val="005A63AB"/>
    <w:rsid w:val="005A75B3"/>
    <w:rsid w:val="005A7F16"/>
    <w:rsid w:val="005B0288"/>
    <w:rsid w:val="005B064D"/>
    <w:rsid w:val="005B15E8"/>
    <w:rsid w:val="005B2E5B"/>
    <w:rsid w:val="005B3F5B"/>
    <w:rsid w:val="005B4930"/>
    <w:rsid w:val="005B607C"/>
    <w:rsid w:val="005B63B5"/>
    <w:rsid w:val="005B663A"/>
    <w:rsid w:val="005B7942"/>
    <w:rsid w:val="005C17FC"/>
    <w:rsid w:val="005C1B92"/>
    <w:rsid w:val="005C1EA6"/>
    <w:rsid w:val="005C2219"/>
    <w:rsid w:val="005C3A88"/>
    <w:rsid w:val="005C40AF"/>
    <w:rsid w:val="005C4744"/>
    <w:rsid w:val="005C4E8A"/>
    <w:rsid w:val="005C4ED8"/>
    <w:rsid w:val="005C59EC"/>
    <w:rsid w:val="005C5D38"/>
    <w:rsid w:val="005C5F56"/>
    <w:rsid w:val="005C6E23"/>
    <w:rsid w:val="005D06E5"/>
    <w:rsid w:val="005D06EC"/>
    <w:rsid w:val="005D0D56"/>
    <w:rsid w:val="005D1277"/>
    <w:rsid w:val="005D2168"/>
    <w:rsid w:val="005D3695"/>
    <w:rsid w:val="005D36C4"/>
    <w:rsid w:val="005D3800"/>
    <w:rsid w:val="005D3BEA"/>
    <w:rsid w:val="005D4D4B"/>
    <w:rsid w:val="005D4F80"/>
    <w:rsid w:val="005D562B"/>
    <w:rsid w:val="005D5E9F"/>
    <w:rsid w:val="005D6483"/>
    <w:rsid w:val="005D678E"/>
    <w:rsid w:val="005D6882"/>
    <w:rsid w:val="005D6DDF"/>
    <w:rsid w:val="005D72C9"/>
    <w:rsid w:val="005D7F69"/>
    <w:rsid w:val="005E09DF"/>
    <w:rsid w:val="005E0D89"/>
    <w:rsid w:val="005E10D0"/>
    <w:rsid w:val="005E1AFF"/>
    <w:rsid w:val="005E1F2C"/>
    <w:rsid w:val="005E2882"/>
    <w:rsid w:val="005E2E7A"/>
    <w:rsid w:val="005E3244"/>
    <w:rsid w:val="005E3C4F"/>
    <w:rsid w:val="005E4AB9"/>
    <w:rsid w:val="005E587C"/>
    <w:rsid w:val="005E6A19"/>
    <w:rsid w:val="005E717B"/>
    <w:rsid w:val="005E721F"/>
    <w:rsid w:val="005E7F1D"/>
    <w:rsid w:val="005F0598"/>
    <w:rsid w:val="005F05A9"/>
    <w:rsid w:val="005F0609"/>
    <w:rsid w:val="005F09FD"/>
    <w:rsid w:val="005F36F8"/>
    <w:rsid w:val="005F4B84"/>
    <w:rsid w:val="005F56AA"/>
    <w:rsid w:val="005F5BF6"/>
    <w:rsid w:val="005F5DF2"/>
    <w:rsid w:val="005F623C"/>
    <w:rsid w:val="005F686F"/>
    <w:rsid w:val="005F72E3"/>
    <w:rsid w:val="005F742F"/>
    <w:rsid w:val="005F7984"/>
    <w:rsid w:val="005F7B63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534F"/>
    <w:rsid w:val="00605A65"/>
    <w:rsid w:val="00605BF3"/>
    <w:rsid w:val="006071F0"/>
    <w:rsid w:val="00607819"/>
    <w:rsid w:val="00610094"/>
    <w:rsid w:val="00610161"/>
    <w:rsid w:val="00610DD2"/>
    <w:rsid w:val="006116D9"/>
    <w:rsid w:val="00611DA4"/>
    <w:rsid w:val="00611EE9"/>
    <w:rsid w:val="00612AD2"/>
    <w:rsid w:val="00613173"/>
    <w:rsid w:val="006139D3"/>
    <w:rsid w:val="00613AB7"/>
    <w:rsid w:val="00613B77"/>
    <w:rsid w:val="0061522D"/>
    <w:rsid w:val="00615DBC"/>
    <w:rsid w:val="0061723B"/>
    <w:rsid w:val="00617DA2"/>
    <w:rsid w:val="00617E5F"/>
    <w:rsid w:val="006214C1"/>
    <w:rsid w:val="00621E95"/>
    <w:rsid w:val="00622333"/>
    <w:rsid w:val="00622E4B"/>
    <w:rsid w:val="00625611"/>
    <w:rsid w:val="00630C34"/>
    <w:rsid w:val="00630D3A"/>
    <w:rsid w:val="0063114F"/>
    <w:rsid w:val="00631E5C"/>
    <w:rsid w:val="006324A5"/>
    <w:rsid w:val="00633EFD"/>
    <w:rsid w:val="00634007"/>
    <w:rsid w:val="006345FB"/>
    <w:rsid w:val="006346ED"/>
    <w:rsid w:val="006349C7"/>
    <w:rsid w:val="0063532B"/>
    <w:rsid w:val="006353C3"/>
    <w:rsid w:val="00636390"/>
    <w:rsid w:val="00637F25"/>
    <w:rsid w:val="00640BD2"/>
    <w:rsid w:val="006413CF"/>
    <w:rsid w:val="006414F2"/>
    <w:rsid w:val="00641B6F"/>
    <w:rsid w:val="00644260"/>
    <w:rsid w:val="00646944"/>
    <w:rsid w:val="006475DB"/>
    <w:rsid w:val="006507B3"/>
    <w:rsid w:val="00651A3B"/>
    <w:rsid w:val="0065228D"/>
    <w:rsid w:val="00652671"/>
    <w:rsid w:val="006527EF"/>
    <w:rsid w:val="00653703"/>
    <w:rsid w:val="00653AC9"/>
    <w:rsid w:val="00653DED"/>
    <w:rsid w:val="006540AD"/>
    <w:rsid w:val="0065521A"/>
    <w:rsid w:val="006563DB"/>
    <w:rsid w:val="006569B6"/>
    <w:rsid w:val="006616C3"/>
    <w:rsid w:val="00661C6F"/>
    <w:rsid w:val="00662592"/>
    <w:rsid w:val="00663B3A"/>
    <w:rsid w:val="00663D34"/>
    <w:rsid w:val="0066409F"/>
    <w:rsid w:val="00665FDA"/>
    <w:rsid w:val="00670916"/>
    <w:rsid w:val="00670EE8"/>
    <w:rsid w:val="00671AED"/>
    <w:rsid w:val="00672558"/>
    <w:rsid w:val="00673373"/>
    <w:rsid w:val="00673D90"/>
    <w:rsid w:val="006743E2"/>
    <w:rsid w:val="00674784"/>
    <w:rsid w:val="00674809"/>
    <w:rsid w:val="00676877"/>
    <w:rsid w:val="00676ADC"/>
    <w:rsid w:val="006779DA"/>
    <w:rsid w:val="00677B36"/>
    <w:rsid w:val="00681436"/>
    <w:rsid w:val="006820BE"/>
    <w:rsid w:val="0068265C"/>
    <w:rsid w:val="00683200"/>
    <w:rsid w:val="00683500"/>
    <w:rsid w:val="00685935"/>
    <w:rsid w:val="00685C65"/>
    <w:rsid w:val="006865B1"/>
    <w:rsid w:val="006868AE"/>
    <w:rsid w:val="00686F87"/>
    <w:rsid w:val="0069052D"/>
    <w:rsid w:val="006908E1"/>
    <w:rsid w:val="00691928"/>
    <w:rsid w:val="006923F1"/>
    <w:rsid w:val="006926B7"/>
    <w:rsid w:val="006927C0"/>
    <w:rsid w:val="00693210"/>
    <w:rsid w:val="00693722"/>
    <w:rsid w:val="006939ED"/>
    <w:rsid w:val="00693EE3"/>
    <w:rsid w:val="006945B3"/>
    <w:rsid w:val="006958A7"/>
    <w:rsid w:val="00695E5F"/>
    <w:rsid w:val="00696EB3"/>
    <w:rsid w:val="0069736F"/>
    <w:rsid w:val="00697C37"/>
    <w:rsid w:val="006A0865"/>
    <w:rsid w:val="006A1109"/>
    <w:rsid w:val="006A1637"/>
    <w:rsid w:val="006A2984"/>
    <w:rsid w:val="006A2CA5"/>
    <w:rsid w:val="006A2D67"/>
    <w:rsid w:val="006A2D8E"/>
    <w:rsid w:val="006A3811"/>
    <w:rsid w:val="006A4050"/>
    <w:rsid w:val="006A502A"/>
    <w:rsid w:val="006A54A1"/>
    <w:rsid w:val="006A58C4"/>
    <w:rsid w:val="006A6149"/>
    <w:rsid w:val="006A653B"/>
    <w:rsid w:val="006A7DAE"/>
    <w:rsid w:val="006B0A4B"/>
    <w:rsid w:val="006B2622"/>
    <w:rsid w:val="006B310C"/>
    <w:rsid w:val="006B38DE"/>
    <w:rsid w:val="006B554A"/>
    <w:rsid w:val="006B60CC"/>
    <w:rsid w:val="006B6C53"/>
    <w:rsid w:val="006B7336"/>
    <w:rsid w:val="006C282F"/>
    <w:rsid w:val="006C2B7B"/>
    <w:rsid w:val="006C3906"/>
    <w:rsid w:val="006C3A12"/>
    <w:rsid w:val="006C3A42"/>
    <w:rsid w:val="006C3F2B"/>
    <w:rsid w:val="006C42E0"/>
    <w:rsid w:val="006C610C"/>
    <w:rsid w:val="006C6439"/>
    <w:rsid w:val="006C7CD0"/>
    <w:rsid w:val="006D04C4"/>
    <w:rsid w:val="006D0629"/>
    <w:rsid w:val="006D066E"/>
    <w:rsid w:val="006D07E9"/>
    <w:rsid w:val="006D152E"/>
    <w:rsid w:val="006D168D"/>
    <w:rsid w:val="006D2137"/>
    <w:rsid w:val="006D2F0D"/>
    <w:rsid w:val="006D36EE"/>
    <w:rsid w:val="006D39CF"/>
    <w:rsid w:val="006D47BE"/>
    <w:rsid w:val="006D487B"/>
    <w:rsid w:val="006D5073"/>
    <w:rsid w:val="006D55B8"/>
    <w:rsid w:val="006D622C"/>
    <w:rsid w:val="006D6410"/>
    <w:rsid w:val="006D6941"/>
    <w:rsid w:val="006E0538"/>
    <w:rsid w:val="006E0CF6"/>
    <w:rsid w:val="006E18A3"/>
    <w:rsid w:val="006E3310"/>
    <w:rsid w:val="006E3DF2"/>
    <w:rsid w:val="006E5523"/>
    <w:rsid w:val="006E6736"/>
    <w:rsid w:val="006E68E6"/>
    <w:rsid w:val="006E7E2A"/>
    <w:rsid w:val="006F0F5A"/>
    <w:rsid w:val="006F3722"/>
    <w:rsid w:val="006F3A64"/>
    <w:rsid w:val="006F3B20"/>
    <w:rsid w:val="006F3B4F"/>
    <w:rsid w:val="006F47C3"/>
    <w:rsid w:val="006F5C0C"/>
    <w:rsid w:val="006F6C89"/>
    <w:rsid w:val="006F6F87"/>
    <w:rsid w:val="006F700D"/>
    <w:rsid w:val="006F7E6C"/>
    <w:rsid w:val="007038B8"/>
    <w:rsid w:val="00703980"/>
    <w:rsid w:val="00704E97"/>
    <w:rsid w:val="00704EC5"/>
    <w:rsid w:val="00705402"/>
    <w:rsid w:val="0070541D"/>
    <w:rsid w:val="007061C8"/>
    <w:rsid w:val="00706775"/>
    <w:rsid w:val="00710D79"/>
    <w:rsid w:val="0071200B"/>
    <w:rsid w:val="00712923"/>
    <w:rsid w:val="007133CD"/>
    <w:rsid w:val="007144EC"/>
    <w:rsid w:val="00714726"/>
    <w:rsid w:val="00715B9B"/>
    <w:rsid w:val="00716498"/>
    <w:rsid w:val="00716E4B"/>
    <w:rsid w:val="00717316"/>
    <w:rsid w:val="00717B3E"/>
    <w:rsid w:val="00720D84"/>
    <w:rsid w:val="00721074"/>
    <w:rsid w:val="0072165D"/>
    <w:rsid w:val="007218A8"/>
    <w:rsid w:val="00721A49"/>
    <w:rsid w:val="00721B92"/>
    <w:rsid w:val="00722114"/>
    <w:rsid w:val="007225FB"/>
    <w:rsid w:val="00722871"/>
    <w:rsid w:val="00723AC2"/>
    <w:rsid w:val="00723CE8"/>
    <w:rsid w:val="00724D41"/>
    <w:rsid w:val="00724F0D"/>
    <w:rsid w:val="007278BE"/>
    <w:rsid w:val="00730A42"/>
    <w:rsid w:val="0073346D"/>
    <w:rsid w:val="0073404F"/>
    <w:rsid w:val="0073466D"/>
    <w:rsid w:val="00734BEF"/>
    <w:rsid w:val="00735867"/>
    <w:rsid w:val="00735902"/>
    <w:rsid w:val="00735F3B"/>
    <w:rsid w:val="007362F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066"/>
    <w:rsid w:val="0075032C"/>
    <w:rsid w:val="007504C9"/>
    <w:rsid w:val="00750DEA"/>
    <w:rsid w:val="00750F76"/>
    <w:rsid w:val="0075146B"/>
    <w:rsid w:val="00751A61"/>
    <w:rsid w:val="00752333"/>
    <w:rsid w:val="00752EC8"/>
    <w:rsid w:val="00753868"/>
    <w:rsid w:val="00754C3E"/>
    <w:rsid w:val="00755324"/>
    <w:rsid w:val="007560B6"/>
    <w:rsid w:val="0075670E"/>
    <w:rsid w:val="007568FA"/>
    <w:rsid w:val="007604D0"/>
    <w:rsid w:val="007607F4"/>
    <w:rsid w:val="00760DB8"/>
    <w:rsid w:val="0076125D"/>
    <w:rsid w:val="0076185E"/>
    <w:rsid w:val="007624AD"/>
    <w:rsid w:val="0076298B"/>
    <w:rsid w:val="00764D59"/>
    <w:rsid w:val="00765EB2"/>
    <w:rsid w:val="007661F4"/>
    <w:rsid w:val="00766A4A"/>
    <w:rsid w:val="007674CD"/>
    <w:rsid w:val="007703BB"/>
    <w:rsid w:val="00770A39"/>
    <w:rsid w:val="0077110C"/>
    <w:rsid w:val="00772087"/>
    <w:rsid w:val="0077309F"/>
    <w:rsid w:val="00773481"/>
    <w:rsid w:val="00773B7B"/>
    <w:rsid w:val="00773E32"/>
    <w:rsid w:val="00774526"/>
    <w:rsid w:val="007746D8"/>
    <w:rsid w:val="007750C4"/>
    <w:rsid w:val="0077588D"/>
    <w:rsid w:val="00775893"/>
    <w:rsid w:val="00775A38"/>
    <w:rsid w:val="00775AA2"/>
    <w:rsid w:val="00775D8D"/>
    <w:rsid w:val="0077608E"/>
    <w:rsid w:val="00776125"/>
    <w:rsid w:val="00776E30"/>
    <w:rsid w:val="00780523"/>
    <w:rsid w:val="00780739"/>
    <w:rsid w:val="007826D8"/>
    <w:rsid w:val="00783714"/>
    <w:rsid w:val="00783D2F"/>
    <w:rsid w:val="00783D9D"/>
    <w:rsid w:val="007840A6"/>
    <w:rsid w:val="00784765"/>
    <w:rsid w:val="00784CE7"/>
    <w:rsid w:val="00785CCF"/>
    <w:rsid w:val="0078610C"/>
    <w:rsid w:val="007874A9"/>
    <w:rsid w:val="0079007D"/>
    <w:rsid w:val="00792434"/>
    <w:rsid w:val="00792864"/>
    <w:rsid w:val="00792DC1"/>
    <w:rsid w:val="0079346E"/>
    <w:rsid w:val="007939B6"/>
    <w:rsid w:val="00794C25"/>
    <w:rsid w:val="00795A9E"/>
    <w:rsid w:val="00795C8D"/>
    <w:rsid w:val="007965B0"/>
    <w:rsid w:val="00797AD2"/>
    <w:rsid w:val="007A0485"/>
    <w:rsid w:val="007A19E2"/>
    <w:rsid w:val="007A1A5D"/>
    <w:rsid w:val="007A2291"/>
    <w:rsid w:val="007A2B06"/>
    <w:rsid w:val="007A2E1D"/>
    <w:rsid w:val="007A30F0"/>
    <w:rsid w:val="007A3280"/>
    <w:rsid w:val="007A3A8A"/>
    <w:rsid w:val="007A3F11"/>
    <w:rsid w:val="007A3F22"/>
    <w:rsid w:val="007A4AC5"/>
    <w:rsid w:val="007A5D41"/>
    <w:rsid w:val="007A6A25"/>
    <w:rsid w:val="007A6B5D"/>
    <w:rsid w:val="007A6B66"/>
    <w:rsid w:val="007A6C2E"/>
    <w:rsid w:val="007A781C"/>
    <w:rsid w:val="007A792D"/>
    <w:rsid w:val="007A7C3B"/>
    <w:rsid w:val="007A7CA6"/>
    <w:rsid w:val="007A7F93"/>
    <w:rsid w:val="007B0188"/>
    <w:rsid w:val="007B0BE9"/>
    <w:rsid w:val="007B0BFB"/>
    <w:rsid w:val="007B1247"/>
    <w:rsid w:val="007B1C62"/>
    <w:rsid w:val="007B20DD"/>
    <w:rsid w:val="007B2520"/>
    <w:rsid w:val="007B2947"/>
    <w:rsid w:val="007B3617"/>
    <w:rsid w:val="007B3959"/>
    <w:rsid w:val="007B4CD2"/>
    <w:rsid w:val="007B5615"/>
    <w:rsid w:val="007B5A7B"/>
    <w:rsid w:val="007B5D7C"/>
    <w:rsid w:val="007B679C"/>
    <w:rsid w:val="007B6C9C"/>
    <w:rsid w:val="007B709F"/>
    <w:rsid w:val="007B7BA3"/>
    <w:rsid w:val="007C0670"/>
    <w:rsid w:val="007C1C6D"/>
    <w:rsid w:val="007C328D"/>
    <w:rsid w:val="007C3DCA"/>
    <w:rsid w:val="007C42A6"/>
    <w:rsid w:val="007C42AC"/>
    <w:rsid w:val="007C4710"/>
    <w:rsid w:val="007C5E6F"/>
    <w:rsid w:val="007C6A42"/>
    <w:rsid w:val="007D04F6"/>
    <w:rsid w:val="007D1C80"/>
    <w:rsid w:val="007D2099"/>
    <w:rsid w:val="007D433F"/>
    <w:rsid w:val="007D43BD"/>
    <w:rsid w:val="007D5BDE"/>
    <w:rsid w:val="007D66AA"/>
    <w:rsid w:val="007D6FBC"/>
    <w:rsid w:val="007E057F"/>
    <w:rsid w:val="007E0A95"/>
    <w:rsid w:val="007E1947"/>
    <w:rsid w:val="007E1DC2"/>
    <w:rsid w:val="007E1FDB"/>
    <w:rsid w:val="007E33D2"/>
    <w:rsid w:val="007E34F0"/>
    <w:rsid w:val="007E3AF2"/>
    <w:rsid w:val="007E3EFD"/>
    <w:rsid w:val="007E4805"/>
    <w:rsid w:val="007E4FB2"/>
    <w:rsid w:val="007E520A"/>
    <w:rsid w:val="007E5B4F"/>
    <w:rsid w:val="007E5BC8"/>
    <w:rsid w:val="007E73D5"/>
    <w:rsid w:val="007F054E"/>
    <w:rsid w:val="007F0BCD"/>
    <w:rsid w:val="007F0D19"/>
    <w:rsid w:val="007F1388"/>
    <w:rsid w:val="007F2822"/>
    <w:rsid w:val="007F5572"/>
    <w:rsid w:val="007F5EB4"/>
    <w:rsid w:val="007F6730"/>
    <w:rsid w:val="007F7C01"/>
    <w:rsid w:val="008003A1"/>
    <w:rsid w:val="00800C8B"/>
    <w:rsid w:val="00801329"/>
    <w:rsid w:val="0080324C"/>
    <w:rsid w:val="00804D8A"/>
    <w:rsid w:val="00804FD8"/>
    <w:rsid w:val="008066F5"/>
    <w:rsid w:val="00807446"/>
    <w:rsid w:val="00807CAA"/>
    <w:rsid w:val="00810274"/>
    <w:rsid w:val="00810F30"/>
    <w:rsid w:val="00810F63"/>
    <w:rsid w:val="008120D5"/>
    <w:rsid w:val="008123F9"/>
    <w:rsid w:val="00812521"/>
    <w:rsid w:val="00812E6C"/>
    <w:rsid w:val="00812ED1"/>
    <w:rsid w:val="00813FF6"/>
    <w:rsid w:val="00814675"/>
    <w:rsid w:val="0081473F"/>
    <w:rsid w:val="00815023"/>
    <w:rsid w:val="00815561"/>
    <w:rsid w:val="008158BC"/>
    <w:rsid w:val="008163E5"/>
    <w:rsid w:val="008179A9"/>
    <w:rsid w:val="00817B48"/>
    <w:rsid w:val="00820B01"/>
    <w:rsid w:val="00820F46"/>
    <w:rsid w:val="00821D6D"/>
    <w:rsid w:val="00822DDE"/>
    <w:rsid w:val="00823968"/>
    <w:rsid w:val="008242FE"/>
    <w:rsid w:val="00824588"/>
    <w:rsid w:val="00824788"/>
    <w:rsid w:val="0082488F"/>
    <w:rsid w:val="008248FD"/>
    <w:rsid w:val="00824D7D"/>
    <w:rsid w:val="0082673F"/>
    <w:rsid w:val="00826F45"/>
    <w:rsid w:val="00827958"/>
    <w:rsid w:val="00830FBA"/>
    <w:rsid w:val="008310D6"/>
    <w:rsid w:val="00831BF6"/>
    <w:rsid w:val="0083268F"/>
    <w:rsid w:val="0083298E"/>
    <w:rsid w:val="0083352B"/>
    <w:rsid w:val="00834356"/>
    <w:rsid w:val="0083507E"/>
    <w:rsid w:val="00835105"/>
    <w:rsid w:val="008367FF"/>
    <w:rsid w:val="00836F74"/>
    <w:rsid w:val="008374FE"/>
    <w:rsid w:val="00837CED"/>
    <w:rsid w:val="00840827"/>
    <w:rsid w:val="0084186D"/>
    <w:rsid w:val="00841AAD"/>
    <w:rsid w:val="00841B30"/>
    <w:rsid w:val="008427E8"/>
    <w:rsid w:val="00844BE5"/>
    <w:rsid w:val="0084530D"/>
    <w:rsid w:val="00845C87"/>
    <w:rsid w:val="00846446"/>
    <w:rsid w:val="00846789"/>
    <w:rsid w:val="00847386"/>
    <w:rsid w:val="008476C6"/>
    <w:rsid w:val="008503E6"/>
    <w:rsid w:val="008509D6"/>
    <w:rsid w:val="008515B7"/>
    <w:rsid w:val="00851C95"/>
    <w:rsid w:val="0085253D"/>
    <w:rsid w:val="00852E32"/>
    <w:rsid w:val="00853910"/>
    <w:rsid w:val="00853CAD"/>
    <w:rsid w:val="008564B1"/>
    <w:rsid w:val="00856599"/>
    <w:rsid w:val="00856B9A"/>
    <w:rsid w:val="008570AB"/>
    <w:rsid w:val="00860483"/>
    <w:rsid w:val="00860738"/>
    <w:rsid w:val="00860E8D"/>
    <w:rsid w:val="00861001"/>
    <w:rsid w:val="0086126F"/>
    <w:rsid w:val="008619EC"/>
    <w:rsid w:val="008621C2"/>
    <w:rsid w:val="0086252C"/>
    <w:rsid w:val="00863114"/>
    <w:rsid w:val="00863A73"/>
    <w:rsid w:val="00864412"/>
    <w:rsid w:val="008647EB"/>
    <w:rsid w:val="00864BB5"/>
    <w:rsid w:val="008658D6"/>
    <w:rsid w:val="00866E3A"/>
    <w:rsid w:val="00870BAD"/>
    <w:rsid w:val="008710C7"/>
    <w:rsid w:val="008717B1"/>
    <w:rsid w:val="0087352C"/>
    <w:rsid w:val="008738F1"/>
    <w:rsid w:val="00874B5A"/>
    <w:rsid w:val="00875865"/>
    <w:rsid w:val="00875871"/>
    <w:rsid w:val="00876035"/>
    <w:rsid w:val="0087622F"/>
    <w:rsid w:val="008762EA"/>
    <w:rsid w:val="00877062"/>
    <w:rsid w:val="0087735F"/>
    <w:rsid w:val="00877DBD"/>
    <w:rsid w:val="00877EDB"/>
    <w:rsid w:val="00880AE2"/>
    <w:rsid w:val="00880DFE"/>
    <w:rsid w:val="00884DE3"/>
    <w:rsid w:val="0088614F"/>
    <w:rsid w:val="00886396"/>
    <w:rsid w:val="00886FBF"/>
    <w:rsid w:val="0088742F"/>
    <w:rsid w:val="00887783"/>
    <w:rsid w:val="008878FD"/>
    <w:rsid w:val="00887A62"/>
    <w:rsid w:val="00890D81"/>
    <w:rsid w:val="008920AD"/>
    <w:rsid w:val="008924F5"/>
    <w:rsid w:val="00894E1A"/>
    <w:rsid w:val="00896B7F"/>
    <w:rsid w:val="00896DB7"/>
    <w:rsid w:val="008973C4"/>
    <w:rsid w:val="00897C78"/>
    <w:rsid w:val="008A26A4"/>
    <w:rsid w:val="008A2AC9"/>
    <w:rsid w:val="008A34FC"/>
    <w:rsid w:val="008A4589"/>
    <w:rsid w:val="008A494E"/>
    <w:rsid w:val="008A5873"/>
    <w:rsid w:val="008A66EC"/>
    <w:rsid w:val="008A670A"/>
    <w:rsid w:val="008A67E2"/>
    <w:rsid w:val="008B129E"/>
    <w:rsid w:val="008B2BD8"/>
    <w:rsid w:val="008B42CD"/>
    <w:rsid w:val="008B4319"/>
    <w:rsid w:val="008B4564"/>
    <w:rsid w:val="008B52B2"/>
    <w:rsid w:val="008B5731"/>
    <w:rsid w:val="008B5A4B"/>
    <w:rsid w:val="008B5C95"/>
    <w:rsid w:val="008B6746"/>
    <w:rsid w:val="008B7CDF"/>
    <w:rsid w:val="008B7F0B"/>
    <w:rsid w:val="008C047B"/>
    <w:rsid w:val="008C080D"/>
    <w:rsid w:val="008C249F"/>
    <w:rsid w:val="008C2FB3"/>
    <w:rsid w:val="008C38A0"/>
    <w:rsid w:val="008C3A65"/>
    <w:rsid w:val="008C3E1E"/>
    <w:rsid w:val="008C3F9E"/>
    <w:rsid w:val="008C52E5"/>
    <w:rsid w:val="008C5779"/>
    <w:rsid w:val="008C5796"/>
    <w:rsid w:val="008C709E"/>
    <w:rsid w:val="008D2746"/>
    <w:rsid w:val="008D2C70"/>
    <w:rsid w:val="008D30E9"/>
    <w:rsid w:val="008D38B0"/>
    <w:rsid w:val="008D4A3F"/>
    <w:rsid w:val="008D4DA9"/>
    <w:rsid w:val="008D5467"/>
    <w:rsid w:val="008D5A7C"/>
    <w:rsid w:val="008D6460"/>
    <w:rsid w:val="008D6D6E"/>
    <w:rsid w:val="008D6DD0"/>
    <w:rsid w:val="008D7CBD"/>
    <w:rsid w:val="008E09DD"/>
    <w:rsid w:val="008E2211"/>
    <w:rsid w:val="008E24FE"/>
    <w:rsid w:val="008E2670"/>
    <w:rsid w:val="008E276B"/>
    <w:rsid w:val="008E2A63"/>
    <w:rsid w:val="008E5227"/>
    <w:rsid w:val="008E5A19"/>
    <w:rsid w:val="008E5D32"/>
    <w:rsid w:val="008E5DF9"/>
    <w:rsid w:val="008E77F3"/>
    <w:rsid w:val="008F0D82"/>
    <w:rsid w:val="008F1B6A"/>
    <w:rsid w:val="008F2355"/>
    <w:rsid w:val="008F33D2"/>
    <w:rsid w:val="008F38D3"/>
    <w:rsid w:val="008F5730"/>
    <w:rsid w:val="008F5749"/>
    <w:rsid w:val="008F5944"/>
    <w:rsid w:val="008F6849"/>
    <w:rsid w:val="00900018"/>
    <w:rsid w:val="0090052E"/>
    <w:rsid w:val="009007B3"/>
    <w:rsid w:val="00900884"/>
    <w:rsid w:val="00900C7E"/>
    <w:rsid w:val="00901B68"/>
    <w:rsid w:val="00902ACD"/>
    <w:rsid w:val="00903B61"/>
    <w:rsid w:val="009049ED"/>
    <w:rsid w:val="00904E18"/>
    <w:rsid w:val="00905434"/>
    <w:rsid w:val="0090579B"/>
    <w:rsid w:val="00905ED7"/>
    <w:rsid w:val="0090629E"/>
    <w:rsid w:val="00906D24"/>
    <w:rsid w:val="00907EE3"/>
    <w:rsid w:val="00907FD7"/>
    <w:rsid w:val="00910994"/>
    <w:rsid w:val="0091159B"/>
    <w:rsid w:val="00911DBC"/>
    <w:rsid w:val="00913A2F"/>
    <w:rsid w:val="00915CEE"/>
    <w:rsid w:val="00917E10"/>
    <w:rsid w:val="0092098E"/>
    <w:rsid w:val="00920BA4"/>
    <w:rsid w:val="00921C5D"/>
    <w:rsid w:val="00921D03"/>
    <w:rsid w:val="009228AB"/>
    <w:rsid w:val="00923B9B"/>
    <w:rsid w:val="00924338"/>
    <w:rsid w:val="009248F2"/>
    <w:rsid w:val="00925774"/>
    <w:rsid w:val="00926B2C"/>
    <w:rsid w:val="009304C2"/>
    <w:rsid w:val="009317A1"/>
    <w:rsid w:val="00931A9B"/>
    <w:rsid w:val="00932439"/>
    <w:rsid w:val="00932849"/>
    <w:rsid w:val="00933055"/>
    <w:rsid w:val="00933BB3"/>
    <w:rsid w:val="00935342"/>
    <w:rsid w:val="00935581"/>
    <w:rsid w:val="00935F56"/>
    <w:rsid w:val="00936094"/>
    <w:rsid w:val="009400B7"/>
    <w:rsid w:val="009419C2"/>
    <w:rsid w:val="00941BB7"/>
    <w:rsid w:val="0094321F"/>
    <w:rsid w:val="00944625"/>
    <w:rsid w:val="0094571A"/>
    <w:rsid w:val="00945A76"/>
    <w:rsid w:val="00946895"/>
    <w:rsid w:val="00946BF0"/>
    <w:rsid w:val="00947E45"/>
    <w:rsid w:val="00947FCA"/>
    <w:rsid w:val="00950185"/>
    <w:rsid w:val="00950733"/>
    <w:rsid w:val="009509A5"/>
    <w:rsid w:val="00951335"/>
    <w:rsid w:val="00951E12"/>
    <w:rsid w:val="00954784"/>
    <w:rsid w:val="00954792"/>
    <w:rsid w:val="00954A9E"/>
    <w:rsid w:val="009551EF"/>
    <w:rsid w:val="009560A6"/>
    <w:rsid w:val="009572D6"/>
    <w:rsid w:val="009617FC"/>
    <w:rsid w:val="0096313D"/>
    <w:rsid w:val="0096553B"/>
    <w:rsid w:val="00965AE8"/>
    <w:rsid w:val="00965BC6"/>
    <w:rsid w:val="009662C7"/>
    <w:rsid w:val="00966456"/>
    <w:rsid w:val="00966964"/>
    <w:rsid w:val="009669E5"/>
    <w:rsid w:val="00970C63"/>
    <w:rsid w:val="00971FC1"/>
    <w:rsid w:val="009725B0"/>
    <w:rsid w:val="009725CD"/>
    <w:rsid w:val="00974A71"/>
    <w:rsid w:val="00974FA5"/>
    <w:rsid w:val="00976DF1"/>
    <w:rsid w:val="00977052"/>
    <w:rsid w:val="00977507"/>
    <w:rsid w:val="00980ADC"/>
    <w:rsid w:val="00982078"/>
    <w:rsid w:val="009822A3"/>
    <w:rsid w:val="009827CA"/>
    <w:rsid w:val="009854FC"/>
    <w:rsid w:val="009860DC"/>
    <w:rsid w:val="00986467"/>
    <w:rsid w:val="00986E05"/>
    <w:rsid w:val="0098739C"/>
    <w:rsid w:val="00987D90"/>
    <w:rsid w:val="0099056C"/>
    <w:rsid w:val="00991986"/>
    <w:rsid w:val="00992608"/>
    <w:rsid w:val="00992CEA"/>
    <w:rsid w:val="00994449"/>
    <w:rsid w:val="00994635"/>
    <w:rsid w:val="00996686"/>
    <w:rsid w:val="009979C3"/>
    <w:rsid w:val="00997A59"/>
    <w:rsid w:val="009A0ED6"/>
    <w:rsid w:val="009A1017"/>
    <w:rsid w:val="009A3C3F"/>
    <w:rsid w:val="009A408F"/>
    <w:rsid w:val="009A4220"/>
    <w:rsid w:val="009A5BBB"/>
    <w:rsid w:val="009A60E4"/>
    <w:rsid w:val="009A6A30"/>
    <w:rsid w:val="009A7DD0"/>
    <w:rsid w:val="009B1C16"/>
    <w:rsid w:val="009B3518"/>
    <w:rsid w:val="009B37BA"/>
    <w:rsid w:val="009B4C95"/>
    <w:rsid w:val="009B5355"/>
    <w:rsid w:val="009B5502"/>
    <w:rsid w:val="009B755F"/>
    <w:rsid w:val="009C1227"/>
    <w:rsid w:val="009C25E2"/>
    <w:rsid w:val="009C2FF9"/>
    <w:rsid w:val="009C3291"/>
    <w:rsid w:val="009C406C"/>
    <w:rsid w:val="009C4AFB"/>
    <w:rsid w:val="009C57BA"/>
    <w:rsid w:val="009D11B0"/>
    <w:rsid w:val="009D126D"/>
    <w:rsid w:val="009D15A0"/>
    <w:rsid w:val="009D210C"/>
    <w:rsid w:val="009D3399"/>
    <w:rsid w:val="009D3B91"/>
    <w:rsid w:val="009D45F5"/>
    <w:rsid w:val="009D4CC6"/>
    <w:rsid w:val="009D5627"/>
    <w:rsid w:val="009D56BC"/>
    <w:rsid w:val="009D640B"/>
    <w:rsid w:val="009D708E"/>
    <w:rsid w:val="009D716E"/>
    <w:rsid w:val="009E0EFB"/>
    <w:rsid w:val="009E1CE8"/>
    <w:rsid w:val="009E1E32"/>
    <w:rsid w:val="009E1F09"/>
    <w:rsid w:val="009E2365"/>
    <w:rsid w:val="009E317B"/>
    <w:rsid w:val="009E4D54"/>
    <w:rsid w:val="009E5A74"/>
    <w:rsid w:val="009E6347"/>
    <w:rsid w:val="009F0034"/>
    <w:rsid w:val="009F1021"/>
    <w:rsid w:val="009F1682"/>
    <w:rsid w:val="009F28A1"/>
    <w:rsid w:val="009F3C29"/>
    <w:rsid w:val="009F559F"/>
    <w:rsid w:val="009F5E22"/>
    <w:rsid w:val="009F6E7C"/>
    <w:rsid w:val="009F6F83"/>
    <w:rsid w:val="009F7575"/>
    <w:rsid w:val="009F77C4"/>
    <w:rsid w:val="009F7F62"/>
    <w:rsid w:val="00A00B8B"/>
    <w:rsid w:val="00A00E75"/>
    <w:rsid w:val="00A01B6E"/>
    <w:rsid w:val="00A02188"/>
    <w:rsid w:val="00A021F8"/>
    <w:rsid w:val="00A025A1"/>
    <w:rsid w:val="00A04204"/>
    <w:rsid w:val="00A04569"/>
    <w:rsid w:val="00A0567D"/>
    <w:rsid w:val="00A05E40"/>
    <w:rsid w:val="00A060E6"/>
    <w:rsid w:val="00A10E14"/>
    <w:rsid w:val="00A12062"/>
    <w:rsid w:val="00A12340"/>
    <w:rsid w:val="00A13951"/>
    <w:rsid w:val="00A145D8"/>
    <w:rsid w:val="00A165A2"/>
    <w:rsid w:val="00A16EF1"/>
    <w:rsid w:val="00A1788E"/>
    <w:rsid w:val="00A179F8"/>
    <w:rsid w:val="00A20C82"/>
    <w:rsid w:val="00A20D01"/>
    <w:rsid w:val="00A213A8"/>
    <w:rsid w:val="00A22911"/>
    <w:rsid w:val="00A23970"/>
    <w:rsid w:val="00A249EF"/>
    <w:rsid w:val="00A24FBD"/>
    <w:rsid w:val="00A269AB"/>
    <w:rsid w:val="00A26D3F"/>
    <w:rsid w:val="00A26E87"/>
    <w:rsid w:val="00A26F16"/>
    <w:rsid w:val="00A274F5"/>
    <w:rsid w:val="00A30315"/>
    <w:rsid w:val="00A3111F"/>
    <w:rsid w:val="00A329B4"/>
    <w:rsid w:val="00A3400F"/>
    <w:rsid w:val="00A34403"/>
    <w:rsid w:val="00A34B61"/>
    <w:rsid w:val="00A34E67"/>
    <w:rsid w:val="00A35539"/>
    <w:rsid w:val="00A367EF"/>
    <w:rsid w:val="00A37F7B"/>
    <w:rsid w:val="00A43491"/>
    <w:rsid w:val="00A43750"/>
    <w:rsid w:val="00A43D11"/>
    <w:rsid w:val="00A47507"/>
    <w:rsid w:val="00A47D1A"/>
    <w:rsid w:val="00A47FB3"/>
    <w:rsid w:val="00A50CC0"/>
    <w:rsid w:val="00A51491"/>
    <w:rsid w:val="00A51945"/>
    <w:rsid w:val="00A51A09"/>
    <w:rsid w:val="00A52036"/>
    <w:rsid w:val="00A52401"/>
    <w:rsid w:val="00A54828"/>
    <w:rsid w:val="00A54E9D"/>
    <w:rsid w:val="00A5547E"/>
    <w:rsid w:val="00A5583E"/>
    <w:rsid w:val="00A564DC"/>
    <w:rsid w:val="00A56659"/>
    <w:rsid w:val="00A57086"/>
    <w:rsid w:val="00A5715C"/>
    <w:rsid w:val="00A57621"/>
    <w:rsid w:val="00A578B1"/>
    <w:rsid w:val="00A57922"/>
    <w:rsid w:val="00A6096B"/>
    <w:rsid w:val="00A6201C"/>
    <w:rsid w:val="00A62E56"/>
    <w:rsid w:val="00A64291"/>
    <w:rsid w:val="00A6522A"/>
    <w:rsid w:val="00A65C5D"/>
    <w:rsid w:val="00A6608A"/>
    <w:rsid w:val="00A66A5A"/>
    <w:rsid w:val="00A67205"/>
    <w:rsid w:val="00A7046B"/>
    <w:rsid w:val="00A714B4"/>
    <w:rsid w:val="00A71594"/>
    <w:rsid w:val="00A7364C"/>
    <w:rsid w:val="00A73722"/>
    <w:rsid w:val="00A74AC5"/>
    <w:rsid w:val="00A76FF6"/>
    <w:rsid w:val="00A77755"/>
    <w:rsid w:val="00A77A1D"/>
    <w:rsid w:val="00A81270"/>
    <w:rsid w:val="00A81DC1"/>
    <w:rsid w:val="00A82527"/>
    <w:rsid w:val="00A838B8"/>
    <w:rsid w:val="00A83D86"/>
    <w:rsid w:val="00A84571"/>
    <w:rsid w:val="00A8493E"/>
    <w:rsid w:val="00A85351"/>
    <w:rsid w:val="00A86F68"/>
    <w:rsid w:val="00A9315C"/>
    <w:rsid w:val="00A94587"/>
    <w:rsid w:val="00A9491C"/>
    <w:rsid w:val="00A953AA"/>
    <w:rsid w:val="00A9672B"/>
    <w:rsid w:val="00A9695E"/>
    <w:rsid w:val="00A977F0"/>
    <w:rsid w:val="00A97A59"/>
    <w:rsid w:val="00AA041A"/>
    <w:rsid w:val="00AA0A7D"/>
    <w:rsid w:val="00AA1830"/>
    <w:rsid w:val="00AA2D26"/>
    <w:rsid w:val="00AA4110"/>
    <w:rsid w:val="00AA416C"/>
    <w:rsid w:val="00AA43C8"/>
    <w:rsid w:val="00AA46B3"/>
    <w:rsid w:val="00AA49D9"/>
    <w:rsid w:val="00AA4D4A"/>
    <w:rsid w:val="00AA5748"/>
    <w:rsid w:val="00AA66A4"/>
    <w:rsid w:val="00AA7D58"/>
    <w:rsid w:val="00AB05DA"/>
    <w:rsid w:val="00AB0F89"/>
    <w:rsid w:val="00AB30DA"/>
    <w:rsid w:val="00AB3160"/>
    <w:rsid w:val="00AB3DA5"/>
    <w:rsid w:val="00AB5299"/>
    <w:rsid w:val="00AB5815"/>
    <w:rsid w:val="00AB63C2"/>
    <w:rsid w:val="00AB6740"/>
    <w:rsid w:val="00AB679C"/>
    <w:rsid w:val="00AB6F92"/>
    <w:rsid w:val="00AB7205"/>
    <w:rsid w:val="00AB7267"/>
    <w:rsid w:val="00AC0D66"/>
    <w:rsid w:val="00AC2320"/>
    <w:rsid w:val="00AC24E1"/>
    <w:rsid w:val="00AC29BF"/>
    <w:rsid w:val="00AC2DBF"/>
    <w:rsid w:val="00AC381A"/>
    <w:rsid w:val="00AC3822"/>
    <w:rsid w:val="00AC46D1"/>
    <w:rsid w:val="00AC4B2D"/>
    <w:rsid w:val="00AC4F5F"/>
    <w:rsid w:val="00AC556C"/>
    <w:rsid w:val="00AC5D69"/>
    <w:rsid w:val="00AC603F"/>
    <w:rsid w:val="00AC6056"/>
    <w:rsid w:val="00AC65AD"/>
    <w:rsid w:val="00AC7310"/>
    <w:rsid w:val="00AC7C89"/>
    <w:rsid w:val="00AD2189"/>
    <w:rsid w:val="00AD23E9"/>
    <w:rsid w:val="00AD38E8"/>
    <w:rsid w:val="00AD43EB"/>
    <w:rsid w:val="00AD539A"/>
    <w:rsid w:val="00AD546F"/>
    <w:rsid w:val="00AD6593"/>
    <w:rsid w:val="00AD77FF"/>
    <w:rsid w:val="00AE0C13"/>
    <w:rsid w:val="00AE169F"/>
    <w:rsid w:val="00AE1C49"/>
    <w:rsid w:val="00AE2B46"/>
    <w:rsid w:val="00AE451C"/>
    <w:rsid w:val="00AE4EE6"/>
    <w:rsid w:val="00AE5932"/>
    <w:rsid w:val="00AE5C01"/>
    <w:rsid w:val="00AE6490"/>
    <w:rsid w:val="00AE73BD"/>
    <w:rsid w:val="00AE7B45"/>
    <w:rsid w:val="00AE7CD8"/>
    <w:rsid w:val="00AF0AD3"/>
    <w:rsid w:val="00AF0BF1"/>
    <w:rsid w:val="00AF154F"/>
    <w:rsid w:val="00AF1E20"/>
    <w:rsid w:val="00AF1EA2"/>
    <w:rsid w:val="00AF2D95"/>
    <w:rsid w:val="00AF4613"/>
    <w:rsid w:val="00AF4BBC"/>
    <w:rsid w:val="00AF5144"/>
    <w:rsid w:val="00AF56A7"/>
    <w:rsid w:val="00AF605F"/>
    <w:rsid w:val="00AF7544"/>
    <w:rsid w:val="00AF7AB1"/>
    <w:rsid w:val="00AF7FF6"/>
    <w:rsid w:val="00B0017C"/>
    <w:rsid w:val="00B00F11"/>
    <w:rsid w:val="00B01753"/>
    <w:rsid w:val="00B02B22"/>
    <w:rsid w:val="00B038B0"/>
    <w:rsid w:val="00B041A1"/>
    <w:rsid w:val="00B06A4D"/>
    <w:rsid w:val="00B06DB4"/>
    <w:rsid w:val="00B0714D"/>
    <w:rsid w:val="00B07C4D"/>
    <w:rsid w:val="00B114E4"/>
    <w:rsid w:val="00B1199E"/>
    <w:rsid w:val="00B12054"/>
    <w:rsid w:val="00B13677"/>
    <w:rsid w:val="00B15C10"/>
    <w:rsid w:val="00B167C1"/>
    <w:rsid w:val="00B1723A"/>
    <w:rsid w:val="00B177C1"/>
    <w:rsid w:val="00B17823"/>
    <w:rsid w:val="00B179D4"/>
    <w:rsid w:val="00B17CE8"/>
    <w:rsid w:val="00B2001C"/>
    <w:rsid w:val="00B21307"/>
    <w:rsid w:val="00B21EE7"/>
    <w:rsid w:val="00B2243D"/>
    <w:rsid w:val="00B25E89"/>
    <w:rsid w:val="00B260B8"/>
    <w:rsid w:val="00B2765F"/>
    <w:rsid w:val="00B27A8C"/>
    <w:rsid w:val="00B27B22"/>
    <w:rsid w:val="00B3378D"/>
    <w:rsid w:val="00B33CA9"/>
    <w:rsid w:val="00B35C8F"/>
    <w:rsid w:val="00B35DC0"/>
    <w:rsid w:val="00B36D80"/>
    <w:rsid w:val="00B40B84"/>
    <w:rsid w:val="00B417A4"/>
    <w:rsid w:val="00B4258A"/>
    <w:rsid w:val="00B43F51"/>
    <w:rsid w:val="00B44D3A"/>
    <w:rsid w:val="00B4508F"/>
    <w:rsid w:val="00B4673F"/>
    <w:rsid w:val="00B4741C"/>
    <w:rsid w:val="00B501CB"/>
    <w:rsid w:val="00B50E72"/>
    <w:rsid w:val="00B52390"/>
    <w:rsid w:val="00B533A7"/>
    <w:rsid w:val="00B55909"/>
    <w:rsid w:val="00B56B20"/>
    <w:rsid w:val="00B577D9"/>
    <w:rsid w:val="00B578A9"/>
    <w:rsid w:val="00B613CF"/>
    <w:rsid w:val="00B61C8C"/>
    <w:rsid w:val="00B63694"/>
    <w:rsid w:val="00B63C2B"/>
    <w:rsid w:val="00B63FC5"/>
    <w:rsid w:val="00B6403C"/>
    <w:rsid w:val="00B6516D"/>
    <w:rsid w:val="00B67B37"/>
    <w:rsid w:val="00B70097"/>
    <w:rsid w:val="00B70CDF"/>
    <w:rsid w:val="00B713C7"/>
    <w:rsid w:val="00B745C1"/>
    <w:rsid w:val="00B754EA"/>
    <w:rsid w:val="00B75FDB"/>
    <w:rsid w:val="00B768E6"/>
    <w:rsid w:val="00B76E01"/>
    <w:rsid w:val="00B76F2A"/>
    <w:rsid w:val="00B77846"/>
    <w:rsid w:val="00B81028"/>
    <w:rsid w:val="00B8116F"/>
    <w:rsid w:val="00B813E8"/>
    <w:rsid w:val="00B81525"/>
    <w:rsid w:val="00B821C1"/>
    <w:rsid w:val="00B8251C"/>
    <w:rsid w:val="00B82F54"/>
    <w:rsid w:val="00B83F7C"/>
    <w:rsid w:val="00B84266"/>
    <w:rsid w:val="00B844BE"/>
    <w:rsid w:val="00B846FB"/>
    <w:rsid w:val="00B86DE6"/>
    <w:rsid w:val="00B86F19"/>
    <w:rsid w:val="00B871E5"/>
    <w:rsid w:val="00B8742A"/>
    <w:rsid w:val="00B87DF0"/>
    <w:rsid w:val="00B90554"/>
    <w:rsid w:val="00B91146"/>
    <w:rsid w:val="00B923F8"/>
    <w:rsid w:val="00B930A7"/>
    <w:rsid w:val="00B93AED"/>
    <w:rsid w:val="00B9425C"/>
    <w:rsid w:val="00B966A6"/>
    <w:rsid w:val="00B96CC3"/>
    <w:rsid w:val="00B97D07"/>
    <w:rsid w:val="00BA05FB"/>
    <w:rsid w:val="00BA0D78"/>
    <w:rsid w:val="00BA10C9"/>
    <w:rsid w:val="00BA131D"/>
    <w:rsid w:val="00BA133A"/>
    <w:rsid w:val="00BA2008"/>
    <w:rsid w:val="00BA41C1"/>
    <w:rsid w:val="00BA481F"/>
    <w:rsid w:val="00BA6B4D"/>
    <w:rsid w:val="00BA6BF0"/>
    <w:rsid w:val="00BA6E5B"/>
    <w:rsid w:val="00BA73A0"/>
    <w:rsid w:val="00BA77A9"/>
    <w:rsid w:val="00BA7F40"/>
    <w:rsid w:val="00BB014A"/>
    <w:rsid w:val="00BB1ED1"/>
    <w:rsid w:val="00BB2327"/>
    <w:rsid w:val="00BB2665"/>
    <w:rsid w:val="00BB381D"/>
    <w:rsid w:val="00BB3F84"/>
    <w:rsid w:val="00BB43AF"/>
    <w:rsid w:val="00BB4772"/>
    <w:rsid w:val="00BB6634"/>
    <w:rsid w:val="00BB67B3"/>
    <w:rsid w:val="00BB7D98"/>
    <w:rsid w:val="00BC0CEE"/>
    <w:rsid w:val="00BC0DDD"/>
    <w:rsid w:val="00BC11E1"/>
    <w:rsid w:val="00BC1BB3"/>
    <w:rsid w:val="00BC46CF"/>
    <w:rsid w:val="00BC4878"/>
    <w:rsid w:val="00BC575F"/>
    <w:rsid w:val="00BC587F"/>
    <w:rsid w:val="00BC6279"/>
    <w:rsid w:val="00BC6313"/>
    <w:rsid w:val="00BC6B45"/>
    <w:rsid w:val="00BC6E51"/>
    <w:rsid w:val="00BC762D"/>
    <w:rsid w:val="00BC77DC"/>
    <w:rsid w:val="00BC792C"/>
    <w:rsid w:val="00BD032D"/>
    <w:rsid w:val="00BD0E69"/>
    <w:rsid w:val="00BD123E"/>
    <w:rsid w:val="00BD23C4"/>
    <w:rsid w:val="00BD2AA1"/>
    <w:rsid w:val="00BD31C0"/>
    <w:rsid w:val="00BD3AE3"/>
    <w:rsid w:val="00BD4478"/>
    <w:rsid w:val="00BD4766"/>
    <w:rsid w:val="00BD4FEB"/>
    <w:rsid w:val="00BD5620"/>
    <w:rsid w:val="00BD5854"/>
    <w:rsid w:val="00BD7353"/>
    <w:rsid w:val="00BE0839"/>
    <w:rsid w:val="00BE1915"/>
    <w:rsid w:val="00BE2690"/>
    <w:rsid w:val="00BE3174"/>
    <w:rsid w:val="00BE3D6C"/>
    <w:rsid w:val="00BE4C20"/>
    <w:rsid w:val="00BE4CD6"/>
    <w:rsid w:val="00BE57B8"/>
    <w:rsid w:val="00BE7369"/>
    <w:rsid w:val="00BF0208"/>
    <w:rsid w:val="00BF1349"/>
    <w:rsid w:val="00BF1FDA"/>
    <w:rsid w:val="00BF2868"/>
    <w:rsid w:val="00BF3044"/>
    <w:rsid w:val="00BF480E"/>
    <w:rsid w:val="00BF4A26"/>
    <w:rsid w:val="00BF5B01"/>
    <w:rsid w:val="00BF7163"/>
    <w:rsid w:val="00C00F26"/>
    <w:rsid w:val="00C01783"/>
    <w:rsid w:val="00C02928"/>
    <w:rsid w:val="00C04882"/>
    <w:rsid w:val="00C04EB4"/>
    <w:rsid w:val="00C0573B"/>
    <w:rsid w:val="00C102DB"/>
    <w:rsid w:val="00C10682"/>
    <w:rsid w:val="00C1078D"/>
    <w:rsid w:val="00C10801"/>
    <w:rsid w:val="00C1226C"/>
    <w:rsid w:val="00C1229B"/>
    <w:rsid w:val="00C12E31"/>
    <w:rsid w:val="00C134AA"/>
    <w:rsid w:val="00C142A2"/>
    <w:rsid w:val="00C142D0"/>
    <w:rsid w:val="00C14AB3"/>
    <w:rsid w:val="00C165FE"/>
    <w:rsid w:val="00C16D95"/>
    <w:rsid w:val="00C17A1C"/>
    <w:rsid w:val="00C17AD7"/>
    <w:rsid w:val="00C20C22"/>
    <w:rsid w:val="00C22A8B"/>
    <w:rsid w:val="00C22DCB"/>
    <w:rsid w:val="00C2301A"/>
    <w:rsid w:val="00C23690"/>
    <w:rsid w:val="00C2494D"/>
    <w:rsid w:val="00C25D9B"/>
    <w:rsid w:val="00C264D0"/>
    <w:rsid w:val="00C26633"/>
    <w:rsid w:val="00C27033"/>
    <w:rsid w:val="00C2726B"/>
    <w:rsid w:val="00C274E5"/>
    <w:rsid w:val="00C27E0D"/>
    <w:rsid w:val="00C300A2"/>
    <w:rsid w:val="00C30ABE"/>
    <w:rsid w:val="00C31A52"/>
    <w:rsid w:val="00C320E0"/>
    <w:rsid w:val="00C32AF5"/>
    <w:rsid w:val="00C345C0"/>
    <w:rsid w:val="00C34A1B"/>
    <w:rsid w:val="00C34B24"/>
    <w:rsid w:val="00C34D64"/>
    <w:rsid w:val="00C34E57"/>
    <w:rsid w:val="00C34FC5"/>
    <w:rsid w:val="00C35193"/>
    <w:rsid w:val="00C35923"/>
    <w:rsid w:val="00C35995"/>
    <w:rsid w:val="00C35F11"/>
    <w:rsid w:val="00C369D3"/>
    <w:rsid w:val="00C37F94"/>
    <w:rsid w:val="00C400C9"/>
    <w:rsid w:val="00C40CB8"/>
    <w:rsid w:val="00C41C8C"/>
    <w:rsid w:val="00C42D06"/>
    <w:rsid w:val="00C4343B"/>
    <w:rsid w:val="00C439AE"/>
    <w:rsid w:val="00C43A75"/>
    <w:rsid w:val="00C43E82"/>
    <w:rsid w:val="00C45FB4"/>
    <w:rsid w:val="00C47EC1"/>
    <w:rsid w:val="00C47F45"/>
    <w:rsid w:val="00C50D45"/>
    <w:rsid w:val="00C51398"/>
    <w:rsid w:val="00C523E7"/>
    <w:rsid w:val="00C5613B"/>
    <w:rsid w:val="00C570E7"/>
    <w:rsid w:val="00C57F3E"/>
    <w:rsid w:val="00C600B3"/>
    <w:rsid w:val="00C60119"/>
    <w:rsid w:val="00C61561"/>
    <w:rsid w:val="00C63F3C"/>
    <w:rsid w:val="00C64512"/>
    <w:rsid w:val="00C647AD"/>
    <w:rsid w:val="00C64A0F"/>
    <w:rsid w:val="00C65CC8"/>
    <w:rsid w:val="00C6648C"/>
    <w:rsid w:val="00C66605"/>
    <w:rsid w:val="00C667C7"/>
    <w:rsid w:val="00C673A3"/>
    <w:rsid w:val="00C67F26"/>
    <w:rsid w:val="00C70713"/>
    <w:rsid w:val="00C70B94"/>
    <w:rsid w:val="00C7241B"/>
    <w:rsid w:val="00C732B3"/>
    <w:rsid w:val="00C735A1"/>
    <w:rsid w:val="00C73C1B"/>
    <w:rsid w:val="00C741E6"/>
    <w:rsid w:val="00C752CC"/>
    <w:rsid w:val="00C75323"/>
    <w:rsid w:val="00C75362"/>
    <w:rsid w:val="00C75F8B"/>
    <w:rsid w:val="00C76A9D"/>
    <w:rsid w:val="00C76F74"/>
    <w:rsid w:val="00C7708B"/>
    <w:rsid w:val="00C80EC9"/>
    <w:rsid w:val="00C815EE"/>
    <w:rsid w:val="00C82E17"/>
    <w:rsid w:val="00C83786"/>
    <w:rsid w:val="00C83A4F"/>
    <w:rsid w:val="00C83F3C"/>
    <w:rsid w:val="00C84061"/>
    <w:rsid w:val="00C8426B"/>
    <w:rsid w:val="00C85656"/>
    <w:rsid w:val="00C8605C"/>
    <w:rsid w:val="00C86E09"/>
    <w:rsid w:val="00C878F9"/>
    <w:rsid w:val="00C90658"/>
    <w:rsid w:val="00C90844"/>
    <w:rsid w:val="00C90A19"/>
    <w:rsid w:val="00C90E55"/>
    <w:rsid w:val="00C90FFC"/>
    <w:rsid w:val="00C9156C"/>
    <w:rsid w:val="00C91C44"/>
    <w:rsid w:val="00C9228E"/>
    <w:rsid w:val="00C9257A"/>
    <w:rsid w:val="00C92E1E"/>
    <w:rsid w:val="00C93AE9"/>
    <w:rsid w:val="00C93B6C"/>
    <w:rsid w:val="00C945F4"/>
    <w:rsid w:val="00C9569C"/>
    <w:rsid w:val="00C95704"/>
    <w:rsid w:val="00C96205"/>
    <w:rsid w:val="00C96F61"/>
    <w:rsid w:val="00C97025"/>
    <w:rsid w:val="00C972E5"/>
    <w:rsid w:val="00C97483"/>
    <w:rsid w:val="00C97688"/>
    <w:rsid w:val="00C97786"/>
    <w:rsid w:val="00CA073C"/>
    <w:rsid w:val="00CA123B"/>
    <w:rsid w:val="00CA1296"/>
    <w:rsid w:val="00CA3258"/>
    <w:rsid w:val="00CA3C3B"/>
    <w:rsid w:val="00CA3EA0"/>
    <w:rsid w:val="00CA5C26"/>
    <w:rsid w:val="00CB11EB"/>
    <w:rsid w:val="00CB1E4E"/>
    <w:rsid w:val="00CB26DA"/>
    <w:rsid w:val="00CB3E1E"/>
    <w:rsid w:val="00CB3E77"/>
    <w:rsid w:val="00CB4B0E"/>
    <w:rsid w:val="00CB5F8C"/>
    <w:rsid w:val="00CB62BD"/>
    <w:rsid w:val="00CB6FC9"/>
    <w:rsid w:val="00CB713D"/>
    <w:rsid w:val="00CB7A5E"/>
    <w:rsid w:val="00CB7A82"/>
    <w:rsid w:val="00CB7FBA"/>
    <w:rsid w:val="00CC0130"/>
    <w:rsid w:val="00CC0FFF"/>
    <w:rsid w:val="00CC143D"/>
    <w:rsid w:val="00CC1E35"/>
    <w:rsid w:val="00CC215E"/>
    <w:rsid w:val="00CC3103"/>
    <w:rsid w:val="00CC3A2A"/>
    <w:rsid w:val="00CC4F59"/>
    <w:rsid w:val="00CC5441"/>
    <w:rsid w:val="00CC5C38"/>
    <w:rsid w:val="00CC77EF"/>
    <w:rsid w:val="00CD1671"/>
    <w:rsid w:val="00CD1816"/>
    <w:rsid w:val="00CD2183"/>
    <w:rsid w:val="00CD2991"/>
    <w:rsid w:val="00CD2C60"/>
    <w:rsid w:val="00CD3E55"/>
    <w:rsid w:val="00CD55F6"/>
    <w:rsid w:val="00CD5600"/>
    <w:rsid w:val="00CD67CB"/>
    <w:rsid w:val="00CD6B57"/>
    <w:rsid w:val="00CD7E81"/>
    <w:rsid w:val="00CE0360"/>
    <w:rsid w:val="00CE097E"/>
    <w:rsid w:val="00CE1223"/>
    <w:rsid w:val="00CE300A"/>
    <w:rsid w:val="00CE469B"/>
    <w:rsid w:val="00CE4CA4"/>
    <w:rsid w:val="00CE62A7"/>
    <w:rsid w:val="00CE6C8A"/>
    <w:rsid w:val="00CE7CCB"/>
    <w:rsid w:val="00CF05BD"/>
    <w:rsid w:val="00CF13DF"/>
    <w:rsid w:val="00CF2AE3"/>
    <w:rsid w:val="00CF2F79"/>
    <w:rsid w:val="00CF3BA0"/>
    <w:rsid w:val="00CF3FA4"/>
    <w:rsid w:val="00CF580F"/>
    <w:rsid w:val="00CF6525"/>
    <w:rsid w:val="00CF7699"/>
    <w:rsid w:val="00D00D78"/>
    <w:rsid w:val="00D02CB6"/>
    <w:rsid w:val="00D03B36"/>
    <w:rsid w:val="00D043F9"/>
    <w:rsid w:val="00D05DC3"/>
    <w:rsid w:val="00D05DD4"/>
    <w:rsid w:val="00D05F3E"/>
    <w:rsid w:val="00D05F56"/>
    <w:rsid w:val="00D0630C"/>
    <w:rsid w:val="00D0662D"/>
    <w:rsid w:val="00D07100"/>
    <w:rsid w:val="00D11FC3"/>
    <w:rsid w:val="00D12E11"/>
    <w:rsid w:val="00D13782"/>
    <w:rsid w:val="00D13D8D"/>
    <w:rsid w:val="00D13E71"/>
    <w:rsid w:val="00D177DF"/>
    <w:rsid w:val="00D178EF"/>
    <w:rsid w:val="00D20D11"/>
    <w:rsid w:val="00D21C35"/>
    <w:rsid w:val="00D229F6"/>
    <w:rsid w:val="00D236C0"/>
    <w:rsid w:val="00D25501"/>
    <w:rsid w:val="00D25E7E"/>
    <w:rsid w:val="00D26857"/>
    <w:rsid w:val="00D26C1F"/>
    <w:rsid w:val="00D30001"/>
    <w:rsid w:val="00D307FF"/>
    <w:rsid w:val="00D30F9F"/>
    <w:rsid w:val="00D31178"/>
    <w:rsid w:val="00D32BCF"/>
    <w:rsid w:val="00D34211"/>
    <w:rsid w:val="00D353BB"/>
    <w:rsid w:val="00D35569"/>
    <w:rsid w:val="00D35E35"/>
    <w:rsid w:val="00D3688D"/>
    <w:rsid w:val="00D36A12"/>
    <w:rsid w:val="00D371C0"/>
    <w:rsid w:val="00D40052"/>
    <w:rsid w:val="00D40858"/>
    <w:rsid w:val="00D40B92"/>
    <w:rsid w:val="00D42B66"/>
    <w:rsid w:val="00D44FE6"/>
    <w:rsid w:val="00D45FA6"/>
    <w:rsid w:val="00D461A4"/>
    <w:rsid w:val="00D46623"/>
    <w:rsid w:val="00D46A31"/>
    <w:rsid w:val="00D46D72"/>
    <w:rsid w:val="00D47149"/>
    <w:rsid w:val="00D50AEC"/>
    <w:rsid w:val="00D50BE1"/>
    <w:rsid w:val="00D50CC9"/>
    <w:rsid w:val="00D52E2C"/>
    <w:rsid w:val="00D54AF7"/>
    <w:rsid w:val="00D55195"/>
    <w:rsid w:val="00D563F1"/>
    <w:rsid w:val="00D56CDF"/>
    <w:rsid w:val="00D56DD1"/>
    <w:rsid w:val="00D60B4C"/>
    <w:rsid w:val="00D610CD"/>
    <w:rsid w:val="00D627DF"/>
    <w:rsid w:val="00D64433"/>
    <w:rsid w:val="00D649A4"/>
    <w:rsid w:val="00D64CF9"/>
    <w:rsid w:val="00D65A47"/>
    <w:rsid w:val="00D66842"/>
    <w:rsid w:val="00D674BC"/>
    <w:rsid w:val="00D67C44"/>
    <w:rsid w:val="00D708D1"/>
    <w:rsid w:val="00D70F4E"/>
    <w:rsid w:val="00D70F97"/>
    <w:rsid w:val="00D7180F"/>
    <w:rsid w:val="00D72091"/>
    <w:rsid w:val="00D72E5A"/>
    <w:rsid w:val="00D7329E"/>
    <w:rsid w:val="00D7350A"/>
    <w:rsid w:val="00D74499"/>
    <w:rsid w:val="00D75D91"/>
    <w:rsid w:val="00D779A2"/>
    <w:rsid w:val="00D77F37"/>
    <w:rsid w:val="00D809CA"/>
    <w:rsid w:val="00D836FC"/>
    <w:rsid w:val="00D8378F"/>
    <w:rsid w:val="00D83B32"/>
    <w:rsid w:val="00D83BFF"/>
    <w:rsid w:val="00D85360"/>
    <w:rsid w:val="00D85ACE"/>
    <w:rsid w:val="00D86758"/>
    <w:rsid w:val="00D8688F"/>
    <w:rsid w:val="00D87AC1"/>
    <w:rsid w:val="00D9021E"/>
    <w:rsid w:val="00D909D1"/>
    <w:rsid w:val="00D90F2F"/>
    <w:rsid w:val="00D91D58"/>
    <w:rsid w:val="00D9278D"/>
    <w:rsid w:val="00D92DC2"/>
    <w:rsid w:val="00D92F4B"/>
    <w:rsid w:val="00D94B9F"/>
    <w:rsid w:val="00D95393"/>
    <w:rsid w:val="00D95C73"/>
    <w:rsid w:val="00D96AF3"/>
    <w:rsid w:val="00DA0B66"/>
    <w:rsid w:val="00DA146E"/>
    <w:rsid w:val="00DA215B"/>
    <w:rsid w:val="00DA230A"/>
    <w:rsid w:val="00DA2A6C"/>
    <w:rsid w:val="00DA35BF"/>
    <w:rsid w:val="00DA376E"/>
    <w:rsid w:val="00DA3985"/>
    <w:rsid w:val="00DA404B"/>
    <w:rsid w:val="00DA421B"/>
    <w:rsid w:val="00DA44FF"/>
    <w:rsid w:val="00DA4A8D"/>
    <w:rsid w:val="00DA6893"/>
    <w:rsid w:val="00DA72F3"/>
    <w:rsid w:val="00DA7841"/>
    <w:rsid w:val="00DA7992"/>
    <w:rsid w:val="00DA7A6E"/>
    <w:rsid w:val="00DB036D"/>
    <w:rsid w:val="00DB06C0"/>
    <w:rsid w:val="00DB0D91"/>
    <w:rsid w:val="00DB16ED"/>
    <w:rsid w:val="00DB1ABD"/>
    <w:rsid w:val="00DB1CCD"/>
    <w:rsid w:val="00DB2127"/>
    <w:rsid w:val="00DB2A55"/>
    <w:rsid w:val="00DB43EA"/>
    <w:rsid w:val="00DB4960"/>
    <w:rsid w:val="00DB4E6B"/>
    <w:rsid w:val="00DB5DE4"/>
    <w:rsid w:val="00DC03C6"/>
    <w:rsid w:val="00DC0676"/>
    <w:rsid w:val="00DC0778"/>
    <w:rsid w:val="00DC23BD"/>
    <w:rsid w:val="00DC2B98"/>
    <w:rsid w:val="00DC2EC6"/>
    <w:rsid w:val="00DC35AC"/>
    <w:rsid w:val="00DC4633"/>
    <w:rsid w:val="00DC4A17"/>
    <w:rsid w:val="00DC4EA8"/>
    <w:rsid w:val="00DC5062"/>
    <w:rsid w:val="00DC55C9"/>
    <w:rsid w:val="00DC58D8"/>
    <w:rsid w:val="00DC6645"/>
    <w:rsid w:val="00DC6A0F"/>
    <w:rsid w:val="00DC6AB8"/>
    <w:rsid w:val="00DC6CF4"/>
    <w:rsid w:val="00DC7B75"/>
    <w:rsid w:val="00DD02CF"/>
    <w:rsid w:val="00DD05AC"/>
    <w:rsid w:val="00DD0A20"/>
    <w:rsid w:val="00DD194B"/>
    <w:rsid w:val="00DD2D80"/>
    <w:rsid w:val="00DD2F30"/>
    <w:rsid w:val="00DD40A7"/>
    <w:rsid w:val="00DD4433"/>
    <w:rsid w:val="00DD4E10"/>
    <w:rsid w:val="00DD65F0"/>
    <w:rsid w:val="00DD6C64"/>
    <w:rsid w:val="00DD7320"/>
    <w:rsid w:val="00DD7DB7"/>
    <w:rsid w:val="00DE005E"/>
    <w:rsid w:val="00DE01E6"/>
    <w:rsid w:val="00DE0256"/>
    <w:rsid w:val="00DE1AF2"/>
    <w:rsid w:val="00DE1D42"/>
    <w:rsid w:val="00DE25EF"/>
    <w:rsid w:val="00DE2C4B"/>
    <w:rsid w:val="00DE3274"/>
    <w:rsid w:val="00DE3932"/>
    <w:rsid w:val="00DE53B2"/>
    <w:rsid w:val="00DE73E5"/>
    <w:rsid w:val="00DE7509"/>
    <w:rsid w:val="00DE76AD"/>
    <w:rsid w:val="00DE7ABD"/>
    <w:rsid w:val="00DE7C80"/>
    <w:rsid w:val="00DF0C24"/>
    <w:rsid w:val="00DF0F8D"/>
    <w:rsid w:val="00DF1D51"/>
    <w:rsid w:val="00DF20FC"/>
    <w:rsid w:val="00DF2A8B"/>
    <w:rsid w:val="00DF34D9"/>
    <w:rsid w:val="00DF40CD"/>
    <w:rsid w:val="00DF4DB2"/>
    <w:rsid w:val="00DF63F3"/>
    <w:rsid w:val="00DF707A"/>
    <w:rsid w:val="00E0193C"/>
    <w:rsid w:val="00E01C39"/>
    <w:rsid w:val="00E0355C"/>
    <w:rsid w:val="00E0379C"/>
    <w:rsid w:val="00E03A27"/>
    <w:rsid w:val="00E04C7B"/>
    <w:rsid w:val="00E04D7B"/>
    <w:rsid w:val="00E05119"/>
    <w:rsid w:val="00E07A8A"/>
    <w:rsid w:val="00E10063"/>
    <w:rsid w:val="00E1014C"/>
    <w:rsid w:val="00E11114"/>
    <w:rsid w:val="00E1123C"/>
    <w:rsid w:val="00E1296B"/>
    <w:rsid w:val="00E14904"/>
    <w:rsid w:val="00E15ED1"/>
    <w:rsid w:val="00E1614F"/>
    <w:rsid w:val="00E16D30"/>
    <w:rsid w:val="00E1718D"/>
    <w:rsid w:val="00E17691"/>
    <w:rsid w:val="00E20539"/>
    <w:rsid w:val="00E20F10"/>
    <w:rsid w:val="00E214FE"/>
    <w:rsid w:val="00E22C2B"/>
    <w:rsid w:val="00E23344"/>
    <w:rsid w:val="00E23992"/>
    <w:rsid w:val="00E25C08"/>
    <w:rsid w:val="00E25C73"/>
    <w:rsid w:val="00E26D8B"/>
    <w:rsid w:val="00E277A4"/>
    <w:rsid w:val="00E279EC"/>
    <w:rsid w:val="00E30E86"/>
    <w:rsid w:val="00E3104D"/>
    <w:rsid w:val="00E318E3"/>
    <w:rsid w:val="00E31E93"/>
    <w:rsid w:val="00E31FD3"/>
    <w:rsid w:val="00E32379"/>
    <w:rsid w:val="00E33C03"/>
    <w:rsid w:val="00E35221"/>
    <w:rsid w:val="00E353A2"/>
    <w:rsid w:val="00E35AD3"/>
    <w:rsid w:val="00E35B65"/>
    <w:rsid w:val="00E36CF6"/>
    <w:rsid w:val="00E43234"/>
    <w:rsid w:val="00E4342B"/>
    <w:rsid w:val="00E43F09"/>
    <w:rsid w:val="00E4449C"/>
    <w:rsid w:val="00E44D60"/>
    <w:rsid w:val="00E451B8"/>
    <w:rsid w:val="00E454DB"/>
    <w:rsid w:val="00E456C4"/>
    <w:rsid w:val="00E45A92"/>
    <w:rsid w:val="00E50472"/>
    <w:rsid w:val="00E52046"/>
    <w:rsid w:val="00E5217C"/>
    <w:rsid w:val="00E53A76"/>
    <w:rsid w:val="00E53DED"/>
    <w:rsid w:val="00E5442F"/>
    <w:rsid w:val="00E550D1"/>
    <w:rsid w:val="00E55E73"/>
    <w:rsid w:val="00E56546"/>
    <w:rsid w:val="00E571AF"/>
    <w:rsid w:val="00E577DA"/>
    <w:rsid w:val="00E578B9"/>
    <w:rsid w:val="00E57FFD"/>
    <w:rsid w:val="00E6191F"/>
    <w:rsid w:val="00E62297"/>
    <w:rsid w:val="00E626A1"/>
    <w:rsid w:val="00E652A6"/>
    <w:rsid w:val="00E656CF"/>
    <w:rsid w:val="00E66A0A"/>
    <w:rsid w:val="00E67C2C"/>
    <w:rsid w:val="00E67D75"/>
    <w:rsid w:val="00E70915"/>
    <w:rsid w:val="00E70A53"/>
    <w:rsid w:val="00E725E7"/>
    <w:rsid w:val="00E72665"/>
    <w:rsid w:val="00E729A2"/>
    <w:rsid w:val="00E732FC"/>
    <w:rsid w:val="00E7638E"/>
    <w:rsid w:val="00E77BFF"/>
    <w:rsid w:val="00E77EFF"/>
    <w:rsid w:val="00E810C8"/>
    <w:rsid w:val="00E81393"/>
    <w:rsid w:val="00E818BB"/>
    <w:rsid w:val="00E81DB6"/>
    <w:rsid w:val="00E81E6D"/>
    <w:rsid w:val="00E82547"/>
    <w:rsid w:val="00E82BC6"/>
    <w:rsid w:val="00E82DC2"/>
    <w:rsid w:val="00E83FFE"/>
    <w:rsid w:val="00E85750"/>
    <w:rsid w:val="00E85DD0"/>
    <w:rsid w:val="00E85F54"/>
    <w:rsid w:val="00E86405"/>
    <w:rsid w:val="00E86B79"/>
    <w:rsid w:val="00E87CAC"/>
    <w:rsid w:val="00E9057A"/>
    <w:rsid w:val="00E91541"/>
    <w:rsid w:val="00E91978"/>
    <w:rsid w:val="00E921BE"/>
    <w:rsid w:val="00E92ED6"/>
    <w:rsid w:val="00E937CA"/>
    <w:rsid w:val="00E93841"/>
    <w:rsid w:val="00E93C51"/>
    <w:rsid w:val="00E93F95"/>
    <w:rsid w:val="00E953FA"/>
    <w:rsid w:val="00E96556"/>
    <w:rsid w:val="00E96C45"/>
    <w:rsid w:val="00E973B9"/>
    <w:rsid w:val="00E97C2C"/>
    <w:rsid w:val="00E97EBE"/>
    <w:rsid w:val="00EA067A"/>
    <w:rsid w:val="00EA0882"/>
    <w:rsid w:val="00EA0ED6"/>
    <w:rsid w:val="00EA0FFA"/>
    <w:rsid w:val="00EA1463"/>
    <w:rsid w:val="00EA3342"/>
    <w:rsid w:val="00EA3D03"/>
    <w:rsid w:val="00EA459F"/>
    <w:rsid w:val="00EA5221"/>
    <w:rsid w:val="00EA5A36"/>
    <w:rsid w:val="00EA64E3"/>
    <w:rsid w:val="00EA7E71"/>
    <w:rsid w:val="00EB0F54"/>
    <w:rsid w:val="00EB101E"/>
    <w:rsid w:val="00EB2141"/>
    <w:rsid w:val="00EB38CD"/>
    <w:rsid w:val="00EB3E99"/>
    <w:rsid w:val="00EB447A"/>
    <w:rsid w:val="00EB540E"/>
    <w:rsid w:val="00EB6003"/>
    <w:rsid w:val="00EB6199"/>
    <w:rsid w:val="00EB61B0"/>
    <w:rsid w:val="00EB7764"/>
    <w:rsid w:val="00EC13C2"/>
    <w:rsid w:val="00EC16EF"/>
    <w:rsid w:val="00EC182C"/>
    <w:rsid w:val="00EC4166"/>
    <w:rsid w:val="00EC531A"/>
    <w:rsid w:val="00EC581D"/>
    <w:rsid w:val="00EC5B08"/>
    <w:rsid w:val="00EC5E35"/>
    <w:rsid w:val="00EC5F29"/>
    <w:rsid w:val="00EC6261"/>
    <w:rsid w:val="00EC6FC6"/>
    <w:rsid w:val="00EC7387"/>
    <w:rsid w:val="00EC76C2"/>
    <w:rsid w:val="00EC7A51"/>
    <w:rsid w:val="00EC7E5B"/>
    <w:rsid w:val="00ED001D"/>
    <w:rsid w:val="00ED02FB"/>
    <w:rsid w:val="00ED1883"/>
    <w:rsid w:val="00ED3087"/>
    <w:rsid w:val="00ED3FF8"/>
    <w:rsid w:val="00ED62C7"/>
    <w:rsid w:val="00ED67FB"/>
    <w:rsid w:val="00ED6AA3"/>
    <w:rsid w:val="00ED75B6"/>
    <w:rsid w:val="00ED7E57"/>
    <w:rsid w:val="00EE09D9"/>
    <w:rsid w:val="00EE0B30"/>
    <w:rsid w:val="00EE17A7"/>
    <w:rsid w:val="00EE29E6"/>
    <w:rsid w:val="00EE415D"/>
    <w:rsid w:val="00EE551B"/>
    <w:rsid w:val="00EE70DE"/>
    <w:rsid w:val="00EE750F"/>
    <w:rsid w:val="00EE7FBB"/>
    <w:rsid w:val="00EF069F"/>
    <w:rsid w:val="00EF17C0"/>
    <w:rsid w:val="00EF20AC"/>
    <w:rsid w:val="00EF21D6"/>
    <w:rsid w:val="00EF2C8A"/>
    <w:rsid w:val="00EF3F53"/>
    <w:rsid w:val="00EF5745"/>
    <w:rsid w:val="00EF6671"/>
    <w:rsid w:val="00EF6FE4"/>
    <w:rsid w:val="00F006FE"/>
    <w:rsid w:val="00F009DA"/>
    <w:rsid w:val="00F011F3"/>
    <w:rsid w:val="00F0138F"/>
    <w:rsid w:val="00F01397"/>
    <w:rsid w:val="00F02B8A"/>
    <w:rsid w:val="00F03344"/>
    <w:rsid w:val="00F0387B"/>
    <w:rsid w:val="00F03D7F"/>
    <w:rsid w:val="00F042C8"/>
    <w:rsid w:val="00F04ADE"/>
    <w:rsid w:val="00F07CAE"/>
    <w:rsid w:val="00F07DF9"/>
    <w:rsid w:val="00F10D30"/>
    <w:rsid w:val="00F11E3D"/>
    <w:rsid w:val="00F13209"/>
    <w:rsid w:val="00F13277"/>
    <w:rsid w:val="00F15BC7"/>
    <w:rsid w:val="00F15DFD"/>
    <w:rsid w:val="00F201EC"/>
    <w:rsid w:val="00F22C1D"/>
    <w:rsid w:val="00F24A99"/>
    <w:rsid w:val="00F24ABF"/>
    <w:rsid w:val="00F24E4B"/>
    <w:rsid w:val="00F276E0"/>
    <w:rsid w:val="00F27E10"/>
    <w:rsid w:val="00F30EC7"/>
    <w:rsid w:val="00F313D5"/>
    <w:rsid w:val="00F31733"/>
    <w:rsid w:val="00F31773"/>
    <w:rsid w:val="00F31DBF"/>
    <w:rsid w:val="00F329CE"/>
    <w:rsid w:val="00F32A52"/>
    <w:rsid w:val="00F33514"/>
    <w:rsid w:val="00F33B3E"/>
    <w:rsid w:val="00F33F82"/>
    <w:rsid w:val="00F33FCB"/>
    <w:rsid w:val="00F344B0"/>
    <w:rsid w:val="00F34DDA"/>
    <w:rsid w:val="00F3589F"/>
    <w:rsid w:val="00F36D16"/>
    <w:rsid w:val="00F36FDE"/>
    <w:rsid w:val="00F378A1"/>
    <w:rsid w:val="00F37CDF"/>
    <w:rsid w:val="00F404E7"/>
    <w:rsid w:val="00F405A5"/>
    <w:rsid w:val="00F40957"/>
    <w:rsid w:val="00F4098E"/>
    <w:rsid w:val="00F410C8"/>
    <w:rsid w:val="00F41617"/>
    <w:rsid w:val="00F4179A"/>
    <w:rsid w:val="00F419A9"/>
    <w:rsid w:val="00F41D70"/>
    <w:rsid w:val="00F4392F"/>
    <w:rsid w:val="00F47B3B"/>
    <w:rsid w:val="00F5027F"/>
    <w:rsid w:val="00F5161D"/>
    <w:rsid w:val="00F51645"/>
    <w:rsid w:val="00F51AF0"/>
    <w:rsid w:val="00F5225A"/>
    <w:rsid w:val="00F52E15"/>
    <w:rsid w:val="00F53012"/>
    <w:rsid w:val="00F5394A"/>
    <w:rsid w:val="00F53FE8"/>
    <w:rsid w:val="00F545DE"/>
    <w:rsid w:val="00F54A23"/>
    <w:rsid w:val="00F54FF8"/>
    <w:rsid w:val="00F551A6"/>
    <w:rsid w:val="00F554EE"/>
    <w:rsid w:val="00F56369"/>
    <w:rsid w:val="00F56C9B"/>
    <w:rsid w:val="00F56D5D"/>
    <w:rsid w:val="00F56F54"/>
    <w:rsid w:val="00F60170"/>
    <w:rsid w:val="00F61333"/>
    <w:rsid w:val="00F6259E"/>
    <w:rsid w:val="00F63306"/>
    <w:rsid w:val="00F63AA9"/>
    <w:rsid w:val="00F64B2C"/>
    <w:rsid w:val="00F652F8"/>
    <w:rsid w:val="00F66E23"/>
    <w:rsid w:val="00F67232"/>
    <w:rsid w:val="00F67512"/>
    <w:rsid w:val="00F6790A"/>
    <w:rsid w:val="00F67D75"/>
    <w:rsid w:val="00F7138E"/>
    <w:rsid w:val="00F71C20"/>
    <w:rsid w:val="00F71EB6"/>
    <w:rsid w:val="00F72C10"/>
    <w:rsid w:val="00F72D24"/>
    <w:rsid w:val="00F73D24"/>
    <w:rsid w:val="00F73F57"/>
    <w:rsid w:val="00F741CA"/>
    <w:rsid w:val="00F746D5"/>
    <w:rsid w:val="00F74DAC"/>
    <w:rsid w:val="00F74EF8"/>
    <w:rsid w:val="00F751BE"/>
    <w:rsid w:val="00F7608F"/>
    <w:rsid w:val="00F76266"/>
    <w:rsid w:val="00F773B6"/>
    <w:rsid w:val="00F77AE4"/>
    <w:rsid w:val="00F80174"/>
    <w:rsid w:val="00F81048"/>
    <w:rsid w:val="00F8195D"/>
    <w:rsid w:val="00F828F0"/>
    <w:rsid w:val="00F83E19"/>
    <w:rsid w:val="00F84353"/>
    <w:rsid w:val="00F85048"/>
    <w:rsid w:val="00F86749"/>
    <w:rsid w:val="00F87094"/>
    <w:rsid w:val="00F9086A"/>
    <w:rsid w:val="00F90A16"/>
    <w:rsid w:val="00F90DD3"/>
    <w:rsid w:val="00F91027"/>
    <w:rsid w:val="00F92198"/>
    <w:rsid w:val="00F92D7E"/>
    <w:rsid w:val="00F92E92"/>
    <w:rsid w:val="00F93822"/>
    <w:rsid w:val="00F946DB"/>
    <w:rsid w:val="00F95512"/>
    <w:rsid w:val="00F957A6"/>
    <w:rsid w:val="00F96CDA"/>
    <w:rsid w:val="00FA116F"/>
    <w:rsid w:val="00FA175E"/>
    <w:rsid w:val="00FA1E7A"/>
    <w:rsid w:val="00FA32A2"/>
    <w:rsid w:val="00FA3575"/>
    <w:rsid w:val="00FA5489"/>
    <w:rsid w:val="00FA5ABA"/>
    <w:rsid w:val="00FA6594"/>
    <w:rsid w:val="00FA71EC"/>
    <w:rsid w:val="00FB0100"/>
    <w:rsid w:val="00FB105B"/>
    <w:rsid w:val="00FB1214"/>
    <w:rsid w:val="00FB1FC0"/>
    <w:rsid w:val="00FB2916"/>
    <w:rsid w:val="00FB4094"/>
    <w:rsid w:val="00FB4171"/>
    <w:rsid w:val="00FB4218"/>
    <w:rsid w:val="00FB4248"/>
    <w:rsid w:val="00FB46F1"/>
    <w:rsid w:val="00FB5DEB"/>
    <w:rsid w:val="00FB6891"/>
    <w:rsid w:val="00FB6E51"/>
    <w:rsid w:val="00FB726F"/>
    <w:rsid w:val="00FC0281"/>
    <w:rsid w:val="00FC0507"/>
    <w:rsid w:val="00FC07D4"/>
    <w:rsid w:val="00FC0C7F"/>
    <w:rsid w:val="00FC388F"/>
    <w:rsid w:val="00FC3E68"/>
    <w:rsid w:val="00FC5315"/>
    <w:rsid w:val="00FD04FA"/>
    <w:rsid w:val="00FD17C0"/>
    <w:rsid w:val="00FD1E17"/>
    <w:rsid w:val="00FD2BE9"/>
    <w:rsid w:val="00FD39C9"/>
    <w:rsid w:val="00FD481E"/>
    <w:rsid w:val="00FD4EA9"/>
    <w:rsid w:val="00FD50B6"/>
    <w:rsid w:val="00FD51CF"/>
    <w:rsid w:val="00FD575A"/>
    <w:rsid w:val="00FD593E"/>
    <w:rsid w:val="00FD5A4D"/>
    <w:rsid w:val="00FD74E3"/>
    <w:rsid w:val="00FD79B6"/>
    <w:rsid w:val="00FE05C9"/>
    <w:rsid w:val="00FE0BC8"/>
    <w:rsid w:val="00FE10B4"/>
    <w:rsid w:val="00FE1861"/>
    <w:rsid w:val="00FE1922"/>
    <w:rsid w:val="00FE1A4C"/>
    <w:rsid w:val="00FE1DDF"/>
    <w:rsid w:val="00FE281D"/>
    <w:rsid w:val="00FE3030"/>
    <w:rsid w:val="00FE3145"/>
    <w:rsid w:val="00FE3861"/>
    <w:rsid w:val="00FE3D6C"/>
    <w:rsid w:val="00FE4741"/>
    <w:rsid w:val="00FF06AF"/>
    <w:rsid w:val="00FF0D25"/>
    <w:rsid w:val="00FF1436"/>
    <w:rsid w:val="00FF32FD"/>
    <w:rsid w:val="00FF3D0A"/>
    <w:rsid w:val="00FF48EF"/>
    <w:rsid w:val="00FF56C7"/>
    <w:rsid w:val="00FF5A85"/>
    <w:rsid w:val="00FF5E61"/>
    <w:rsid w:val="00FF7594"/>
    <w:rsid w:val="00FF76CA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B8E6"/>
  <w15:docId w15:val="{0C3552DF-DAC8-460B-9B33-2FD9333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2E47AA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0"/>
    <w:next w:val="a0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uiPriority w:val="99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uiPriority w:val="99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0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0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0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0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rsid w:val="007A30F0"/>
    <w:rPr>
      <w:rFonts w:ascii="Tahoma" w:eastAsia="Cordia New" w:hAnsi="Tahoma" w:cs="Angsana New"/>
      <w:sz w:val="16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rsid w:val="00CF3FA4"/>
    <w:rPr>
      <w:rFonts w:ascii="Cordia New" w:eastAsia="Cordia New" w:hAnsi="Cordia New" w:cs="Angsana New"/>
      <w:b/>
      <w:bCs/>
      <w:szCs w:val="25"/>
    </w:rPr>
  </w:style>
  <w:style w:type="character" w:customStyle="1" w:styleId="style2">
    <w:name w:val="style2"/>
    <w:basedOn w:val="a1"/>
    <w:rsid w:val="003D58B4"/>
  </w:style>
  <w:style w:type="paragraph" w:customStyle="1" w:styleId="NoSpacing1">
    <w:name w:val="No Spacing1"/>
    <w:qFormat/>
    <w:rsid w:val="00C97786"/>
    <w:rPr>
      <w:rFonts w:ascii="Times New Roman" w:eastAsia="Times New Roman" w:hAnsi="Times New Roman" w:cs="Angsana New"/>
      <w:sz w:val="24"/>
      <w:szCs w:val="24"/>
    </w:rPr>
  </w:style>
  <w:style w:type="paragraph" w:styleId="2">
    <w:name w:val="List Number 2"/>
    <w:basedOn w:val="a0"/>
    <w:uiPriority w:val="99"/>
    <w:semiHidden/>
    <w:unhideWhenUsed/>
    <w:rsid w:val="005A0CB4"/>
    <w:pPr>
      <w:numPr>
        <w:numId w:val="3"/>
      </w:numPr>
      <w:contextualSpacing/>
    </w:pPr>
    <w:rPr>
      <w:szCs w:val="35"/>
    </w:rPr>
  </w:style>
  <w:style w:type="table" w:customStyle="1" w:styleId="13">
    <w:name w:val="แรเงาอ่อน1"/>
    <w:basedOn w:val="a2"/>
    <w:uiPriority w:val="60"/>
    <w:rsid w:val="000B43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2">
    <w:name w:val="List Paragraph2"/>
    <w:basedOn w:val="a0"/>
    <w:rsid w:val="005B63B5"/>
    <w:pPr>
      <w:ind w:left="720"/>
    </w:pPr>
    <w:rPr>
      <w:rFonts w:eastAsia="Times New Roman" w:hAnsi="Times New Roman"/>
      <w:szCs w:val="35"/>
    </w:rPr>
  </w:style>
  <w:style w:type="paragraph" w:styleId="3">
    <w:name w:val="List Number 3"/>
    <w:basedOn w:val="a0"/>
    <w:uiPriority w:val="99"/>
    <w:semiHidden/>
    <w:unhideWhenUsed/>
    <w:rsid w:val="005B63B5"/>
    <w:pPr>
      <w:numPr>
        <w:numId w:val="5"/>
      </w:numPr>
      <w:contextualSpacing/>
    </w:pPr>
    <w:rPr>
      <w:szCs w:val="35"/>
    </w:rPr>
  </w:style>
  <w:style w:type="table" w:styleId="14">
    <w:name w:val="Grid Table 1 Light"/>
    <w:basedOn w:val="a2"/>
    <w:uiPriority w:val="46"/>
    <w:rsid w:val="00222E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1">
    <w:name w:val="Heading1"/>
    <w:basedOn w:val="a0"/>
    <w:rsid w:val="000B5A03"/>
    <w:pPr>
      <w:shd w:val="pct12" w:color="auto" w:fill="auto"/>
      <w:spacing w:after="120"/>
      <w:jc w:val="thaiDistribute"/>
    </w:pPr>
    <w:rPr>
      <w:rFonts w:ascii="Browallia New" w:hAnsi="Browallia New" w:cs="Browallia New"/>
      <w:b/>
      <w:bCs/>
    </w:rPr>
  </w:style>
  <w:style w:type="paragraph" w:customStyle="1" w:styleId="Body10">
    <w:name w:val="Body1"/>
    <w:basedOn w:val="a0"/>
    <w:link w:val="Body1Char"/>
    <w:rsid w:val="000B5A03"/>
    <w:pPr>
      <w:spacing w:after="120"/>
      <w:ind w:left="426"/>
      <w:jc w:val="thaiDistribute"/>
    </w:pPr>
    <w:rPr>
      <w:rFonts w:ascii="Browallia New" w:hAnsi="Browallia New" w:cs="Browallia New"/>
    </w:rPr>
  </w:style>
  <w:style w:type="character" w:customStyle="1" w:styleId="Body1Char">
    <w:name w:val="Body1 Char"/>
    <w:basedOn w:val="a1"/>
    <w:link w:val="Body10"/>
    <w:rsid w:val="000B5A03"/>
    <w:rPr>
      <w:rFonts w:ascii="Browallia New" w:eastAsia="Cordia New" w:hAnsi="Browallia New" w:cs="Browallia New"/>
      <w:sz w:val="28"/>
      <w:szCs w:val="28"/>
    </w:rPr>
  </w:style>
  <w:style w:type="paragraph" w:customStyle="1" w:styleId="Heading2">
    <w:name w:val="Heading2"/>
    <w:aliases w:val="หัวข้อรอง"/>
    <w:basedOn w:val="a0"/>
    <w:rsid w:val="000B5A03"/>
    <w:pPr>
      <w:numPr>
        <w:ilvl w:val="1"/>
        <w:numId w:val="25"/>
      </w:numPr>
      <w:spacing w:after="120"/>
      <w:jc w:val="thaiDistribute"/>
    </w:pPr>
    <w:rPr>
      <w:rFonts w:ascii="Browallia New" w:hAnsi="Browallia New" w:cs="Browallia New"/>
      <w:b/>
      <w:bCs/>
    </w:rPr>
  </w:style>
  <w:style w:type="paragraph" w:styleId="26">
    <w:name w:val="toc 2"/>
    <w:basedOn w:val="a0"/>
    <w:next w:val="a0"/>
    <w:autoRedefine/>
    <w:semiHidden/>
    <w:rsid w:val="000B5A03"/>
    <w:pPr>
      <w:tabs>
        <w:tab w:val="center" w:pos="-3402"/>
        <w:tab w:val="left" w:pos="-3261"/>
        <w:tab w:val="left" w:pos="1701"/>
        <w:tab w:val="right" w:leader="dot" w:pos="8647"/>
      </w:tabs>
      <w:spacing w:after="120"/>
      <w:ind w:left="1560" w:right="447" w:hanging="567"/>
    </w:pPr>
    <w:rPr>
      <w:rFonts w:cs="Cordia New"/>
      <w:noProof/>
      <w:sz w:val="32"/>
      <w:szCs w:val="32"/>
    </w:rPr>
  </w:style>
  <w:style w:type="paragraph" w:styleId="36">
    <w:name w:val="toc 3"/>
    <w:basedOn w:val="a0"/>
    <w:next w:val="a0"/>
    <w:autoRedefine/>
    <w:semiHidden/>
    <w:rsid w:val="000B5A03"/>
    <w:pPr>
      <w:spacing w:after="120"/>
      <w:ind w:left="560"/>
      <w:jc w:val="thaiDistribute"/>
    </w:pPr>
    <w:rPr>
      <w:rFonts w:ascii="Browallia New" w:hAnsi="Browallia New" w:cs="Browallia New"/>
    </w:rPr>
  </w:style>
  <w:style w:type="paragraph" w:styleId="41">
    <w:name w:val="toc 4"/>
    <w:basedOn w:val="a0"/>
    <w:next w:val="a0"/>
    <w:autoRedefine/>
    <w:semiHidden/>
    <w:rsid w:val="000B5A03"/>
    <w:pPr>
      <w:spacing w:after="120"/>
      <w:ind w:left="840"/>
      <w:jc w:val="thaiDistribute"/>
    </w:pPr>
    <w:rPr>
      <w:rFonts w:ascii="Browallia New" w:hAnsi="Browallia New" w:cs="Browallia New"/>
    </w:rPr>
  </w:style>
  <w:style w:type="paragraph" w:styleId="51">
    <w:name w:val="toc 5"/>
    <w:basedOn w:val="a0"/>
    <w:next w:val="a0"/>
    <w:autoRedefine/>
    <w:semiHidden/>
    <w:rsid w:val="000B5A03"/>
    <w:pPr>
      <w:tabs>
        <w:tab w:val="right" w:leader="dot" w:pos="8647"/>
      </w:tabs>
      <w:spacing w:after="120"/>
      <w:ind w:left="993" w:right="447" w:hanging="426"/>
      <w:jc w:val="thaiDistribute"/>
    </w:pPr>
    <w:rPr>
      <w:rFonts w:cs="Cordia New"/>
      <w:noProof/>
      <w:sz w:val="32"/>
      <w:szCs w:val="32"/>
    </w:rPr>
  </w:style>
  <w:style w:type="paragraph" w:styleId="61">
    <w:name w:val="toc 6"/>
    <w:basedOn w:val="a0"/>
    <w:next w:val="a0"/>
    <w:autoRedefine/>
    <w:semiHidden/>
    <w:rsid w:val="000B5A03"/>
    <w:pPr>
      <w:spacing w:after="120"/>
      <w:ind w:left="1400"/>
      <w:jc w:val="thaiDistribute"/>
    </w:pPr>
    <w:rPr>
      <w:rFonts w:ascii="Browallia New" w:hAnsi="Browallia New" w:cs="Browallia New"/>
    </w:rPr>
  </w:style>
  <w:style w:type="paragraph" w:styleId="71">
    <w:name w:val="toc 7"/>
    <w:basedOn w:val="a0"/>
    <w:next w:val="a0"/>
    <w:autoRedefine/>
    <w:semiHidden/>
    <w:rsid w:val="000B5A03"/>
    <w:pPr>
      <w:spacing w:after="120"/>
      <w:ind w:left="1680"/>
      <w:jc w:val="thaiDistribute"/>
    </w:pPr>
    <w:rPr>
      <w:rFonts w:ascii="Browallia New" w:hAnsi="Browallia New" w:cs="Browallia New"/>
    </w:rPr>
  </w:style>
  <w:style w:type="paragraph" w:styleId="81">
    <w:name w:val="toc 8"/>
    <w:basedOn w:val="a0"/>
    <w:next w:val="a0"/>
    <w:autoRedefine/>
    <w:semiHidden/>
    <w:rsid w:val="000B5A03"/>
    <w:pPr>
      <w:spacing w:after="120"/>
      <w:ind w:left="1960"/>
      <w:jc w:val="thaiDistribute"/>
    </w:pPr>
    <w:rPr>
      <w:rFonts w:ascii="Browallia New" w:hAnsi="Browallia New" w:cs="Browallia New"/>
    </w:rPr>
  </w:style>
  <w:style w:type="paragraph" w:styleId="91">
    <w:name w:val="toc 9"/>
    <w:basedOn w:val="a0"/>
    <w:next w:val="a0"/>
    <w:autoRedefine/>
    <w:semiHidden/>
    <w:rsid w:val="000B5A03"/>
    <w:pPr>
      <w:spacing w:after="120"/>
      <w:ind w:left="2240"/>
      <w:jc w:val="thaiDistribute"/>
    </w:pPr>
    <w:rPr>
      <w:rFonts w:ascii="Browallia New" w:hAnsi="Browallia New" w:cs="Browallia New"/>
    </w:rPr>
  </w:style>
  <w:style w:type="paragraph" w:customStyle="1" w:styleId="TableText">
    <w:name w:val="TableText"/>
    <w:rsid w:val="000B5A03"/>
    <w:pPr>
      <w:jc w:val="center"/>
    </w:pPr>
    <w:rPr>
      <w:rFonts w:ascii="BrowalliaUPC" w:eastAsia="Cordia New" w:hAnsi="BrowalliaUPC" w:cs="BrowalliaUPC"/>
      <w:sz w:val="28"/>
      <w:szCs w:val="28"/>
    </w:rPr>
  </w:style>
  <w:style w:type="paragraph" w:customStyle="1" w:styleId="TableName">
    <w:name w:val="TableName"/>
    <w:rsid w:val="000B5A03"/>
    <w:pPr>
      <w:spacing w:before="60"/>
      <w:jc w:val="center"/>
    </w:pPr>
    <w:rPr>
      <w:rFonts w:ascii="BrowalliaUPC" w:eastAsia="Cordia New" w:hAnsi="BrowalliaUPC" w:cs="BrowalliaUPC"/>
      <w:sz w:val="28"/>
      <w:szCs w:val="28"/>
    </w:rPr>
  </w:style>
  <w:style w:type="paragraph" w:customStyle="1" w:styleId="PicName">
    <w:name w:val="PicName"/>
    <w:rsid w:val="000B5A03"/>
    <w:pPr>
      <w:spacing w:before="60" w:after="120"/>
      <w:jc w:val="center"/>
    </w:pPr>
    <w:rPr>
      <w:rFonts w:ascii="BrowalliaUPC" w:eastAsia="Cordia New" w:hAnsi="BrowalliaUPC" w:cs="BrowalliaUPC"/>
      <w:sz w:val="28"/>
      <w:szCs w:val="28"/>
    </w:rPr>
  </w:style>
  <w:style w:type="paragraph" w:customStyle="1" w:styleId="Body20">
    <w:name w:val="Body2"/>
    <w:basedOn w:val="Body10"/>
    <w:rsid w:val="000B5A03"/>
    <w:pPr>
      <w:ind w:left="851"/>
    </w:pPr>
  </w:style>
  <w:style w:type="paragraph" w:customStyle="1" w:styleId="body2">
    <w:name w:val="body 2"/>
    <w:basedOn w:val="a0"/>
    <w:rsid w:val="000B5A03"/>
    <w:pPr>
      <w:numPr>
        <w:numId w:val="26"/>
      </w:numPr>
      <w:tabs>
        <w:tab w:val="left" w:pos="1417"/>
      </w:tabs>
      <w:jc w:val="both"/>
    </w:pPr>
    <w:rPr>
      <w:rFonts w:ascii="Browallia New" w:eastAsia="Times New Roman" w:hAnsi="Browallia New" w:cs="Browallia New"/>
    </w:rPr>
  </w:style>
  <w:style w:type="paragraph" w:customStyle="1" w:styleId="body2c">
    <w:name w:val="body 2c"/>
    <w:basedOn w:val="body2"/>
    <w:rsid w:val="000B5A03"/>
    <w:pPr>
      <w:tabs>
        <w:tab w:val="right" w:pos="5559"/>
        <w:tab w:val="left" w:pos="5886"/>
      </w:tabs>
    </w:pPr>
  </w:style>
  <w:style w:type="paragraph" w:customStyle="1" w:styleId="body11">
    <w:name w:val="body 1"/>
    <w:basedOn w:val="a0"/>
    <w:link w:val="body1Char0"/>
    <w:rsid w:val="000B5A03"/>
    <w:pPr>
      <w:spacing w:before="60" w:after="60"/>
      <w:ind w:left="360" w:firstLine="720"/>
      <w:jc w:val="thaiDistribute"/>
    </w:pPr>
    <w:rPr>
      <w:rFonts w:ascii="Browallia New" w:eastAsia="Times New Roman" w:hAnsi="Browallia New" w:cs="Browallia New"/>
    </w:rPr>
  </w:style>
  <w:style w:type="character" w:customStyle="1" w:styleId="body1Char0">
    <w:name w:val="body 1 Char"/>
    <w:basedOn w:val="a1"/>
    <w:link w:val="body11"/>
    <w:rsid w:val="000B5A03"/>
    <w:rPr>
      <w:rFonts w:ascii="Browallia New" w:eastAsia="Times New Roman" w:hAnsi="Browallia New" w:cs="Browallia New"/>
      <w:sz w:val="28"/>
      <w:szCs w:val="28"/>
    </w:rPr>
  </w:style>
  <w:style w:type="paragraph" w:customStyle="1" w:styleId="Picture">
    <w:name w:val="Picture"/>
    <w:basedOn w:val="a0"/>
    <w:link w:val="PictureChar"/>
    <w:rsid w:val="000B5A03"/>
    <w:pPr>
      <w:jc w:val="center"/>
    </w:pPr>
    <w:rPr>
      <w:rFonts w:ascii="Browallia New" w:eastAsia="Times New Roman" w:hAnsi="Browallia New" w:cs="Browallia New"/>
    </w:rPr>
  </w:style>
  <w:style w:type="character" w:customStyle="1" w:styleId="PictureChar">
    <w:name w:val="Picture Char"/>
    <w:basedOn w:val="a1"/>
    <w:link w:val="Picture"/>
    <w:rsid w:val="000B5A03"/>
    <w:rPr>
      <w:rFonts w:ascii="Browallia New" w:eastAsia="Times New Roman" w:hAnsi="Browallia New" w:cs="Browallia New"/>
      <w:sz w:val="28"/>
      <w:szCs w:val="28"/>
    </w:rPr>
  </w:style>
  <w:style w:type="paragraph" w:customStyle="1" w:styleId="Appendix">
    <w:name w:val="Appendix"/>
    <w:basedOn w:val="Picture"/>
    <w:link w:val="AppendixChar"/>
    <w:rsid w:val="000B5A03"/>
    <w:rPr>
      <w:b/>
      <w:bCs/>
      <w:sz w:val="52"/>
      <w:szCs w:val="52"/>
    </w:rPr>
  </w:style>
  <w:style w:type="character" w:customStyle="1" w:styleId="AppendixChar">
    <w:name w:val="Appendix Char"/>
    <w:basedOn w:val="PictureChar"/>
    <w:link w:val="Appendix"/>
    <w:rsid w:val="000B5A03"/>
    <w:rPr>
      <w:rFonts w:ascii="Browallia New" w:eastAsia="Times New Roman" w:hAnsi="Browallia New" w:cs="Browallia New"/>
      <w:b/>
      <w:bCs/>
      <w:sz w:val="52"/>
      <w:szCs w:val="52"/>
    </w:rPr>
  </w:style>
  <w:style w:type="paragraph" w:customStyle="1" w:styleId="aff3">
    <w:rsid w:val="000B5A03"/>
    <w:pPr>
      <w:spacing w:after="200" w:line="276" w:lineRule="auto"/>
      <w:ind w:left="720"/>
      <w:contextualSpacing/>
    </w:pPr>
    <w:rPr>
      <w:rFonts w:eastAsia="Times New Roman"/>
      <w:sz w:val="32"/>
      <w:szCs w:val="40"/>
    </w:rPr>
  </w:style>
  <w:style w:type="paragraph" w:customStyle="1" w:styleId="aff4">
    <w:name w:val="ย่อหน้าปกติ"/>
    <w:basedOn w:val="a0"/>
    <w:link w:val="Char"/>
    <w:rsid w:val="000B5A03"/>
    <w:pPr>
      <w:spacing w:before="240"/>
      <w:ind w:firstLine="1440"/>
      <w:jc w:val="both"/>
    </w:pPr>
    <w:rPr>
      <w:sz w:val="32"/>
      <w:szCs w:val="32"/>
    </w:rPr>
  </w:style>
  <w:style w:type="paragraph" w:customStyle="1" w:styleId="42">
    <w:name w:val="ย่อหน้า4"/>
    <w:basedOn w:val="a0"/>
    <w:rsid w:val="000B5A03"/>
    <w:pPr>
      <w:ind w:firstLine="2160"/>
      <w:jc w:val="both"/>
    </w:pPr>
    <w:rPr>
      <w:sz w:val="32"/>
      <w:szCs w:val="32"/>
    </w:rPr>
  </w:style>
  <w:style w:type="paragraph" w:customStyle="1" w:styleId="Body1">
    <w:name w:val="Body 1"/>
    <w:basedOn w:val="a0"/>
    <w:rsid w:val="000B5A03"/>
    <w:pPr>
      <w:numPr>
        <w:ilvl w:val="2"/>
        <w:numId w:val="27"/>
      </w:numPr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StyleHeading2LatinCordiaNewComplexCordiaNew">
    <w:name w:val="Style Heading2หัวข้อรอง + (Latin) Cordia New (Complex) Cordia New..."/>
    <w:basedOn w:val="Heading2"/>
    <w:rsid w:val="000B5A03"/>
    <w:pPr>
      <w:shd w:val="clear" w:color="auto" w:fill="E6E6E6"/>
      <w:spacing w:after="0"/>
    </w:pPr>
    <w:rPr>
      <w:rFonts w:ascii="Cordia New" w:eastAsia="Angsana New" w:hAnsi="Cordia New" w:cs="Cordia New"/>
      <w:sz w:val="32"/>
      <w:szCs w:val="32"/>
    </w:rPr>
  </w:style>
  <w:style w:type="paragraph" w:customStyle="1" w:styleId="StyleCaptionCentered">
    <w:name w:val="Style Caption + Centered"/>
    <w:basedOn w:val="af4"/>
    <w:rsid w:val="000B5A03"/>
    <w:pPr>
      <w:tabs>
        <w:tab w:val="clear" w:pos="1134"/>
        <w:tab w:val="clear" w:pos="1701"/>
        <w:tab w:val="clear" w:pos="2268"/>
        <w:tab w:val="clear" w:pos="2835"/>
        <w:tab w:val="clear" w:pos="3402"/>
      </w:tabs>
      <w:ind w:left="720" w:firstLine="0"/>
      <w:jc w:val="center"/>
    </w:pPr>
    <w:rPr>
      <w:b w:val="0"/>
      <w:bCs w:val="0"/>
      <w:sz w:val="28"/>
      <w:szCs w:val="28"/>
      <w:lang w:val="en-GB" w:eastAsia="en-GB" w:bidi="ar-SA"/>
    </w:rPr>
  </w:style>
  <w:style w:type="paragraph" w:customStyle="1" w:styleId="StyleHeading1LatinCordiaNewComplexCordiaNew18ptR">
    <w:name w:val="Style Heading1 + (Latin) Cordia New (Complex) Cordia New 18 pt R..."/>
    <w:basedOn w:val="Heading1"/>
    <w:rsid w:val="000B5A03"/>
    <w:pPr>
      <w:spacing w:after="0"/>
      <w:jc w:val="right"/>
    </w:pPr>
    <w:rPr>
      <w:rFonts w:ascii="Cordia New" w:eastAsia="Times New Roman" w:hAnsi="Cordia New" w:cs="Cordia New"/>
      <w:sz w:val="44"/>
      <w:szCs w:val="36"/>
    </w:rPr>
  </w:style>
  <w:style w:type="paragraph" w:customStyle="1" w:styleId="Style20">
    <w:name w:val="Style2"/>
    <w:basedOn w:val="20"/>
    <w:rsid w:val="000B5A03"/>
    <w:pPr>
      <w:keepNext w:val="0"/>
      <w:numPr>
        <w:ilvl w:val="1"/>
      </w:numPr>
      <w:tabs>
        <w:tab w:val="clear" w:pos="720"/>
        <w:tab w:val="clear" w:pos="1080"/>
        <w:tab w:val="clear" w:pos="1440"/>
        <w:tab w:val="num" w:pos="360"/>
      </w:tabs>
      <w:ind w:left="360" w:hanging="360"/>
    </w:pPr>
    <w:rPr>
      <w:rFonts w:ascii="Cordia New" w:eastAsia="Times New Roman" w:hAnsi="Cordia New" w:cs="Browallia New"/>
      <w:sz w:val="36"/>
      <w:szCs w:val="32"/>
    </w:rPr>
  </w:style>
  <w:style w:type="paragraph" w:customStyle="1" w:styleId="Style3">
    <w:name w:val="Style3"/>
    <w:basedOn w:val="20"/>
    <w:rsid w:val="000B5A03"/>
    <w:pPr>
      <w:keepNext w:val="0"/>
      <w:numPr>
        <w:ilvl w:val="1"/>
      </w:numPr>
      <w:tabs>
        <w:tab w:val="clear" w:pos="720"/>
        <w:tab w:val="clear" w:pos="1080"/>
        <w:tab w:val="clear" w:pos="1440"/>
        <w:tab w:val="num" w:pos="360"/>
      </w:tabs>
      <w:ind w:left="360" w:hanging="360"/>
    </w:pPr>
    <w:rPr>
      <w:rFonts w:ascii="Cordia New" w:eastAsia="Times New Roman" w:hAnsi="Cordia New" w:cs="Cordia New"/>
      <w:sz w:val="36"/>
      <w:szCs w:val="36"/>
    </w:rPr>
  </w:style>
  <w:style w:type="paragraph" w:customStyle="1" w:styleId="Bullet">
    <w:name w:val="ย่อหน้าปกติ Bullet"/>
    <w:basedOn w:val="a0"/>
    <w:rsid w:val="000B5A03"/>
    <w:rPr>
      <w:rFonts w:ascii="Times New Roman" w:eastAsia="Times New Roman" w:hAnsi="Times New Roman"/>
      <w:sz w:val="24"/>
    </w:rPr>
  </w:style>
  <w:style w:type="table" w:styleId="aff5">
    <w:name w:val="Table Contemporary"/>
    <w:aliases w:val="Table Contemporary TPMS"/>
    <w:basedOn w:val="a2"/>
    <w:rsid w:val="000B5A03"/>
    <w:pPr>
      <w:spacing w:after="120"/>
      <w:contextualSpacing/>
      <w:jc w:val="thaiDistribute"/>
    </w:pPr>
    <w:rPr>
      <w:rFonts w:ascii="Cordia New" w:eastAsia="Cordia New" w:hAnsi="Cordia New" w:cs="Browallia New"/>
      <w:szCs w:val="24"/>
    </w:rPr>
    <w:tblPr>
      <w:tblStyleRowBandSize w:val="1"/>
      <w:tblBorders>
        <w:insideH w:val="single" w:sz="4" w:space="0" w:color="FFFFFF"/>
        <w:insideV w:val="single" w:sz="4" w:space="0" w:color="FFFFFF"/>
      </w:tblBorders>
    </w:tblPr>
    <w:tblStylePr w:type="firstRow">
      <w:pPr>
        <w:jc w:val="center"/>
      </w:pPr>
      <w:rPr>
        <w:rFonts w:cs="Calibri"/>
        <w:b/>
        <w:bCs/>
        <w:color w:val="FFFFFF"/>
        <w:szCs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04040"/>
      </w:tcPr>
    </w:tblStylePr>
    <w:tblStylePr w:type="lastRow">
      <w:tblPr/>
      <w:tcPr>
        <w:tcBorders>
          <w:bottom w:val="nil"/>
        </w:tcBorders>
      </w:tcPr>
    </w:tblStylePr>
    <w:tblStylePr w:type="band1Horz">
      <w:pPr>
        <w:wordWrap/>
        <w:adjustRightInd/>
        <w:snapToGrid w:val="0"/>
        <w:contextualSpacing/>
      </w:pPr>
      <w:rPr>
        <w:rFonts w:cs="Calibri"/>
        <w:color w:val="auto"/>
        <w:szCs w:val="24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pct5" w:color="000000" w:fill="FFFFFF"/>
      </w:tcPr>
    </w:tblStylePr>
    <w:tblStylePr w:type="band2Horz">
      <w:rPr>
        <w:rFonts w:cs="Calibri"/>
        <w:color w:val="auto"/>
        <w:szCs w:val="24"/>
      </w:rPr>
      <w:tblPr/>
      <w:tcPr>
        <w:tcBorders>
          <w:insideH w:val="single" w:sz="4" w:space="0" w:color="FFFFFF"/>
          <w:insideV w:val="single" w:sz="4" w:space="0" w:color="FFFFFF"/>
        </w:tcBorders>
        <w:shd w:val="pct20" w:color="000000" w:fill="FFFFFF"/>
      </w:tcPr>
    </w:tblStylePr>
  </w:style>
  <w:style w:type="paragraph" w:styleId="aff6">
    <w:name w:val="footnote text"/>
    <w:basedOn w:val="a0"/>
    <w:link w:val="aff7"/>
    <w:rsid w:val="000B5A03"/>
    <w:pPr>
      <w:spacing w:after="120"/>
      <w:jc w:val="thaiDistribute"/>
    </w:pPr>
    <w:rPr>
      <w:rFonts w:ascii="Browallia New" w:hAnsi="Browallia New"/>
      <w:sz w:val="20"/>
      <w:szCs w:val="23"/>
    </w:rPr>
  </w:style>
  <w:style w:type="character" w:customStyle="1" w:styleId="aff7">
    <w:name w:val="ข้อความเชิงอรรถ อักขระ"/>
    <w:basedOn w:val="a1"/>
    <w:link w:val="aff6"/>
    <w:rsid w:val="000B5A03"/>
    <w:rPr>
      <w:rFonts w:ascii="Browallia New" w:eastAsia="Cordia New" w:hAnsi="Browallia New" w:cs="Angsana New"/>
      <w:szCs w:val="23"/>
    </w:rPr>
  </w:style>
  <w:style w:type="character" w:styleId="aff8">
    <w:name w:val="footnote reference"/>
    <w:basedOn w:val="a1"/>
    <w:rsid w:val="000B5A03"/>
    <w:rPr>
      <w:sz w:val="32"/>
      <w:szCs w:val="32"/>
      <w:vertAlign w:val="superscript"/>
    </w:rPr>
  </w:style>
  <w:style w:type="paragraph" w:customStyle="1" w:styleId="37">
    <w:name w:val="ย่อหน้า3"/>
    <w:basedOn w:val="a0"/>
    <w:rsid w:val="000B5A03"/>
    <w:pPr>
      <w:ind w:firstLine="1440"/>
      <w:jc w:val="both"/>
    </w:pPr>
    <w:rPr>
      <w:sz w:val="32"/>
      <w:szCs w:val="32"/>
    </w:rPr>
  </w:style>
  <w:style w:type="paragraph" w:customStyle="1" w:styleId="T">
    <w:name w:val="ย่อหน้าปกติ T"/>
    <w:basedOn w:val="aff4"/>
    <w:link w:val="TChar"/>
    <w:qFormat/>
    <w:rsid w:val="000B5A03"/>
    <w:pPr>
      <w:ind w:firstLine="709"/>
      <w:jc w:val="thaiDistribute"/>
    </w:pPr>
  </w:style>
  <w:style w:type="character" w:customStyle="1" w:styleId="Char">
    <w:name w:val="ย่อหน้าปกติ Char"/>
    <w:basedOn w:val="a1"/>
    <w:link w:val="aff4"/>
    <w:rsid w:val="000B5A03"/>
    <w:rPr>
      <w:rFonts w:ascii="Cordia New" w:eastAsia="Cordia New" w:hAnsi="Cordia New" w:cs="Angsana New"/>
      <w:sz w:val="32"/>
      <w:szCs w:val="32"/>
    </w:rPr>
  </w:style>
  <w:style w:type="character" w:customStyle="1" w:styleId="TChar">
    <w:name w:val="ย่อหน้าปกติ T Char"/>
    <w:basedOn w:val="Char"/>
    <w:link w:val="T"/>
    <w:rsid w:val="000B5A03"/>
    <w:rPr>
      <w:rFonts w:ascii="Cordia New" w:eastAsia="Cordia New" w:hAnsi="Cordia New" w:cs="Angsana New"/>
      <w:sz w:val="32"/>
      <w:szCs w:val="32"/>
    </w:rPr>
  </w:style>
  <w:style w:type="paragraph" w:customStyle="1" w:styleId="15">
    <w:name w:val="ย่อหน้ารายการ1"/>
    <w:basedOn w:val="a0"/>
    <w:qFormat/>
    <w:rsid w:val="000B5A03"/>
    <w:pPr>
      <w:spacing w:before="240"/>
      <w:ind w:left="720" w:hanging="142"/>
      <w:contextualSpacing/>
      <w:jc w:val="thaiDistribute"/>
    </w:pPr>
    <w:rPr>
      <w:rFonts w:ascii="Calibri" w:eastAsia="Calibri" w:hAnsi="Calibri" w:cs="Cordia New"/>
      <w:sz w:val="22"/>
    </w:rPr>
  </w:style>
  <w:style w:type="character" w:styleId="aff9">
    <w:name w:val="FollowedHyperlink"/>
    <w:basedOn w:val="a1"/>
    <w:uiPriority w:val="99"/>
    <w:semiHidden/>
    <w:unhideWhenUsed/>
    <w:rsid w:val="000B5A03"/>
    <w:rPr>
      <w:color w:val="800080" w:themeColor="followedHyperlink"/>
      <w:u w:val="single"/>
    </w:rPr>
  </w:style>
  <w:style w:type="paragraph" w:customStyle="1" w:styleId="affa">
    <w:rsid w:val="006F6F87"/>
    <w:pPr>
      <w:spacing w:after="200" w:line="276" w:lineRule="auto"/>
      <w:ind w:left="720"/>
      <w:contextualSpacing/>
    </w:pPr>
    <w:rPr>
      <w:rFonts w:eastAsia="Times New Roman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4F46-9691-4049-9BB8-1E1CEC2F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1895</Words>
  <Characters>10806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KAY</cp:lastModifiedBy>
  <cp:revision>21</cp:revision>
  <cp:lastPrinted>2017-03-27T08:43:00Z</cp:lastPrinted>
  <dcterms:created xsi:type="dcterms:W3CDTF">2017-04-18T02:08:00Z</dcterms:created>
  <dcterms:modified xsi:type="dcterms:W3CDTF">2017-04-19T04:06:00Z</dcterms:modified>
</cp:coreProperties>
</file>