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59" w:rsidRPr="00B468CE" w:rsidRDefault="00AE7F59" w:rsidP="00AE7F5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468CE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AE7F59" w:rsidRPr="00B468CE" w:rsidRDefault="00AE7F59" w:rsidP="00AE7F59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B468CE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E7F59" w:rsidRPr="00B468CE" w:rsidRDefault="00AE7F59" w:rsidP="00AE7F59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B468CE">
        <w:rPr>
          <w:rFonts w:ascii="TH SarabunPSK" w:hAnsi="TH SarabunPSK" w:cs="TH SarabunPSK" w:hint="cs"/>
          <w:b/>
          <w:bCs/>
          <w:szCs w:val="32"/>
          <w:cs/>
        </w:rPr>
        <w:t>สารบัญ</w:t>
      </w:r>
      <w:r w:rsidRPr="00B468CE">
        <w:rPr>
          <w:rFonts w:ascii="TH SarabunPSK" w:hAnsi="TH SarabunPSK" w:cs="TH SarabunPSK"/>
          <w:b/>
          <w:bCs/>
          <w:szCs w:val="32"/>
          <w:cs/>
        </w:rPr>
        <w:tab/>
      </w:r>
      <w:r w:rsidRPr="00B468CE">
        <w:rPr>
          <w:rFonts w:ascii="TH SarabunPSK" w:hAnsi="TH SarabunPSK" w:cs="TH SarabunPSK" w:hint="cs"/>
          <w:b/>
          <w:bCs/>
          <w:szCs w:val="32"/>
          <w:cs/>
        </w:rPr>
        <w:t>ก</w:t>
      </w:r>
    </w:p>
    <w:p w:rsidR="00AE7F59" w:rsidRPr="00382E78" w:rsidRDefault="00AE7F59" w:rsidP="00AE7F59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  <w:highlight w:val="yellow"/>
        </w:rPr>
      </w:pPr>
    </w:p>
    <w:p w:rsidR="00AE7F59" w:rsidRPr="00B468CE" w:rsidRDefault="00AE7F59" w:rsidP="00AE7F59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B468CE">
        <w:rPr>
          <w:rFonts w:ascii="TH SarabunPSK" w:hAnsi="TH SarabunPSK" w:cs="TH SarabunPSK" w:hint="cs"/>
          <w:b/>
          <w:bCs/>
          <w:szCs w:val="32"/>
          <w:cs/>
        </w:rPr>
        <w:t>สารบัญตาราง</w:t>
      </w:r>
      <w:r w:rsidRPr="00B468CE">
        <w:rPr>
          <w:rFonts w:ascii="TH SarabunPSK" w:hAnsi="TH SarabunPSK" w:cs="TH SarabunPSK"/>
          <w:b/>
          <w:bCs/>
          <w:szCs w:val="32"/>
        </w:rPr>
        <w:tab/>
      </w:r>
      <w:r w:rsidRPr="00B468CE">
        <w:rPr>
          <w:rFonts w:ascii="TH SarabunPSK" w:hAnsi="TH SarabunPSK" w:cs="TH SarabunPSK" w:hint="cs"/>
          <w:b/>
          <w:bCs/>
          <w:szCs w:val="32"/>
          <w:cs/>
        </w:rPr>
        <w:t>ข</w:t>
      </w:r>
    </w:p>
    <w:p w:rsidR="00AE7F59" w:rsidRPr="00382E78" w:rsidRDefault="00AE7F59" w:rsidP="00AE7F59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  <w:highlight w:val="yellow"/>
        </w:rPr>
      </w:pPr>
    </w:p>
    <w:p w:rsidR="00AE7F59" w:rsidRPr="00B468CE" w:rsidRDefault="00AE7F59" w:rsidP="00AE7F59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B468CE">
        <w:rPr>
          <w:rFonts w:ascii="TH SarabunPSK" w:hAnsi="TH SarabunPSK" w:cs="TH SarabunPSK" w:hint="cs"/>
          <w:b/>
          <w:bCs/>
          <w:szCs w:val="32"/>
          <w:cs/>
        </w:rPr>
        <w:t>สารบัญรูป</w:t>
      </w:r>
      <w:r w:rsidRPr="00B468CE">
        <w:rPr>
          <w:rFonts w:ascii="TH SarabunPSK" w:hAnsi="TH SarabunPSK" w:cs="TH SarabunPSK"/>
          <w:b/>
          <w:bCs/>
          <w:szCs w:val="32"/>
          <w:cs/>
        </w:rPr>
        <w:tab/>
      </w:r>
      <w:r w:rsidRPr="00B468CE">
        <w:rPr>
          <w:rFonts w:ascii="TH SarabunPSK" w:hAnsi="TH SarabunPSK" w:cs="TH SarabunPSK" w:hint="cs"/>
          <w:b/>
          <w:bCs/>
          <w:szCs w:val="32"/>
          <w:cs/>
        </w:rPr>
        <w:t>ค</w:t>
      </w:r>
    </w:p>
    <w:p w:rsidR="00AE7F59" w:rsidRPr="00382E78" w:rsidRDefault="00AE7F59" w:rsidP="00AE7F59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  <w:highlight w:val="yellow"/>
        </w:rPr>
      </w:pPr>
    </w:p>
    <w:p w:rsidR="00AE7F59" w:rsidRPr="0040181B" w:rsidRDefault="00AE7F59" w:rsidP="00AE7F59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40181B">
        <w:rPr>
          <w:rFonts w:ascii="TH SarabunPSK" w:hAnsi="TH SarabunPSK" w:cs="TH SarabunPSK"/>
          <w:b/>
          <w:bCs/>
          <w:szCs w:val="32"/>
          <w:cs/>
        </w:rPr>
        <w:t>บทที่ 1 ความเป็นมาของโครงการ</w:t>
      </w:r>
      <w:r w:rsidRPr="0040181B">
        <w:rPr>
          <w:rFonts w:ascii="TH SarabunPSK" w:hAnsi="TH SarabunPSK" w:cs="TH SarabunPSK"/>
          <w:b/>
          <w:bCs/>
          <w:szCs w:val="32"/>
          <w:cs/>
        </w:rPr>
        <w:tab/>
      </w:r>
      <w:r w:rsidRPr="0040181B">
        <w:rPr>
          <w:rFonts w:ascii="TH SarabunPSK" w:hAnsi="TH SarabunPSK" w:cs="TH SarabunPSK"/>
          <w:b/>
          <w:bCs/>
          <w:szCs w:val="32"/>
        </w:rPr>
        <w:t>1</w:t>
      </w:r>
      <w:r w:rsidRPr="0040181B">
        <w:rPr>
          <w:rFonts w:ascii="TH SarabunPSK" w:hAnsi="TH SarabunPSK" w:cs="TH SarabunPSK"/>
          <w:b/>
          <w:bCs/>
          <w:szCs w:val="32"/>
          <w:cs/>
        </w:rPr>
        <w:t>-1</w:t>
      </w:r>
    </w:p>
    <w:p w:rsidR="00AE7F59" w:rsidRPr="0040181B" w:rsidRDefault="00AE7F59" w:rsidP="00AE7F59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 w:rsidRPr="0040181B">
        <w:rPr>
          <w:rFonts w:ascii="TH SarabunPSK" w:hAnsi="TH SarabunPSK" w:cs="TH SarabunPSK" w:hint="cs"/>
          <w:szCs w:val="32"/>
          <w:cs/>
        </w:rPr>
        <w:t>1.1 ความเป็นมาของโครงการ</w:t>
      </w:r>
      <w:r w:rsidRPr="0040181B">
        <w:rPr>
          <w:rFonts w:ascii="TH SarabunPSK" w:hAnsi="TH SarabunPSK" w:cs="TH SarabunPSK" w:hint="cs"/>
          <w:szCs w:val="32"/>
          <w:cs/>
        </w:rPr>
        <w:tab/>
        <w:t>1-1</w:t>
      </w:r>
    </w:p>
    <w:p w:rsidR="00AE7F59" w:rsidRPr="0040181B" w:rsidRDefault="00AE7F59" w:rsidP="00AE7F59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 w:rsidRPr="0040181B">
        <w:rPr>
          <w:rFonts w:ascii="TH SarabunPSK" w:hAnsi="TH SarabunPSK" w:cs="TH SarabunPSK"/>
          <w:szCs w:val="32"/>
        </w:rPr>
        <w:t>1</w:t>
      </w:r>
      <w:r w:rsidRPr="0040181B">
        <w:rPr>
          <w:rFonts w:ascii="TH SarabunPSK" w:hAnsi="TH SarabunPSK" w:cs="TH SarabunPSK"/>
          <w:szCs w:val="32"/>
          <w:cs/>
        </w:rPr>
        <w:t>.</w:t>
      </w:r>
      <w:r w:rsidRPr="0040181B">
        <w:rPr>
          <w:rFonts w:ascii="TH SarabunPSK" w:hAnsi="TH SarabunPSK" w:cs="TH SarabunPSK"/>
          <w:szCs w:val="32"/>
        </w:rPr>
        <w:t xml:space="preserve">2 </w:t>
      </w:r>
      <w:r w:rsidRPr="0040181B">
        <w:rPr>
          <w:rFonts w:ascii="TH SarabunPSK" w:hAnsi="TH SarabunPSK" w:cs="TH SarabunPSK" w:hint="cs"/>
          <w:szCs w:val="32"/>
          <w:cs/>
        </w:rPr>
        <w:t>วัตถุประสงค์</w:t>
      </w:r>
      <w:r w:rsidRPr="0040181B">
        <w:rPr>
          <w:rFonts w:ascii="TH SarabunPSK" w:hAnsi="TH SarabunPSK" w:cs="TH SarabunPSK" w:hint="cs"/>
          <w:szCs w:val="32"/>
          <w:cs/>
        </w:rPr>
        <w:tab/>
        <w:t>1-2</w:t>
      </w:r>
    </w:p>
    <w:p w:rsidR="00AE7F59" w:rsidRPr="0040181B" w:rsidRDefault="00AE7F59" w:rsidP="00AE7F59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 w:rsidRPr="0040181B">
        <w:rPr>
          <w:rFonts w:ascii="TH SarabunPSK" w:hAnsi="TH SarabunPSK" w:cs="TH SarabunPSK" w:hint="cs"/>
          <w:szCs w:val="32"/>
          <w:cs/>
        </w:rPr>
        <w:t>1.3 ขอบเขตการดำเนินงาน</w:t>
      </w:r>
      <w:r w:rsidRPr="0040181B">
        <w:rPr>
          <w:rFonts w:ascii="TH SarabunPSK" w:hAnsi="TH SarabunPSK" w:cs="TH SarabunPSK" w:hint="cs"/>
          <w:szCs w:val="32"/>
          <w:cs/>
        </w:rPr>
        <w:tab/>
        <w:t>1-2</w:t>
      </w:r>
    </w:p>
    <w:p w:rsidR="00AE7F59" w:rsidRPr="00382E78" w:rsidRDefault="00AE7F59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 w:val="20"/>
          <w:szCs w:val="20"/>
          <w:highlight w:val="yellow"/>
        </w:rPr>
      </w:pPr>
    </w:p>
    <w:p w:rsidR="00AE7F59" w:rsidRPr="0040181B" w:rsidRDefault="00AE7F59" w:rsidP="00AE7F59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pacing w:val="-4"/>
          <w:szCs w:val="32"/>
        </w:rPr>
      </w:pPr>
      <w:r w:rsidRPr="0040181B">
        <w:rPr>
          <w:rFonts w:ascii="TH SarabunPSK" w:hAnsi="TH SarabunPSK" w:cs="TH SarabunPSK"/>
          <w:b/>
          <w:bCs/>
          <w:szCs w:val="32"/>
          <w:cs/>
        </w:rPr>
        <w:t xml:space="preserve">บทที่ 2 </w:t>
      </w:r>
      <w:r w:rsidR="0040181B" w:rsidRPr="0040181B">
        <w:rPr>
          <w:rFonts w:ascii="TH SarabunPSK" w:hAnsi="TH SarabunPSK" w:cs="TH SarabunPSK"/>
          <w:b/>
          <w:bCs/>
          <w:spacing w:val="-4"/>
          <w:szCs w:val="32"/>
          <w:cs/>
        </w:rPr>
        <w:t>สรุปรายงานขั้นกลาง</w:t>
      </w:r>
      <w:r w:rsidRPr="0040181B">
        <w:rPr>
          <w:rFonts w:ascii="TH SarabunPSK" w:hAnsi="TH SarabunPSK" w:cs="TH SarabunPSK"/>
          <w:b/>
          <w:bCs/>
          <w:szCs w:val="32"/>
          <w:cs/>
        </w:rPr>
        <w:tab/>
      </w:r>
      <w:r w:rsidRPr="0040181B">
        <w:rPr>
          <w:rFonts w:ascii="TH SarabunPSK" w:hAnsi="TH SarabunPSK" w:cs="TH SarabunPSK"/>
          <w:b/>
          <w:bCs/>
          <w:szCs w:val="32"/>
        </w:rPr>
        <w:t>2</w:t>
      </w:r>
      <w:r w:rsidRPr="0040181B">
        <w:rPr>
          <w:rFonts w:ascii="TH SarabunPSK" w:hAnsi="TH SarabunPSK" w:cs="TH SarabunPSK"/>
          <w:b/>
          <w:bCs/>
          <w:szCs w:val="32"/>
          <w:cs/>
        </w:rPr>
        <w:t>-1</w:t>
      </w:r>
    </w:p>
    <w:p w:rsidR="00AE7F59" w:rsidRPr="0040181B" w:rsidRDefault="00AE7F59" w:rsidP="00AE7F59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40181B">
        <w:rPr>
          <w:rFonts w:ascii="TH SarabunPSK" w:hAnsi="TH SarabunPSK" w:cs="TH SarabunPSK"/>
          <w:szCs w:val="32"/>
          <w:cs/>
        </w:rPr>
        <w:t xml:space="preserve">2.1 </w:t>
      </w:r>
      <w:r w:rsidR="0040181B" w:rsidRPr="0040181B">
        <w:rPr>
          <w:rFonts w:ascii="TH SarabunPSK" w:hAnsi="TH SarabunPSK" w:cs="TH SarabunPSK"/>
          <w:szCs w:val="32"/>
          <w:cs/>
        </w:rPr>
        <w:t>สรุปรายละเอียดการดำเนินงานในรายงานขั้นกลาง</w:t>
      </w:r>
      <w:r w:rsidRPr="0040181B">
        <w:rPr>
          <w:rFonts w:ascii="TH SarabunPSK" w:hAnsi="TH SarabunPSK" w:cs="TH SarabunPSK"/>
          <w:szCs w:val="32"/>
          <w:cs/>
        </w:rPr>
        <w:tab/>
      </w:r>
      <w:r w:rsidRPr="0040181B">
        <w:rPr>
          <w:rFonts w:ascii="TH SarabunPSK" w:hAnsi="TH SarabunPSK" w:cs="TH SarabunPSK"/>
          <w:szCs w:val="32"/>
        </w:rPr>
        <w:t>2</w:t>
      </w:r>
      <w:r w:rsidRPr="0040181B">
        <w:rPr>
          <w:rFonts w:ascii="TH SarabunPSK" w:hAnsi="TH SarabunPSK" w:cs="TH SarabunPSK"/>
          <w:szCs w:val="32"/>
          <w:cs/>
        </w:rPr>
        <w:t>-1</w:t>
      </w:r>
    </w:p>
    <w:p w:rsidR="00AE7F59" w:rsidRPr="0040181B" w:rsidRDefault="00AE7F59" w:rsidP="00AE7F59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40181B">
        <w:rPr>
          <w:rFonts w:ascii="TH SarabunPSK" w:hAnsi="TH SarabunPSK" w:cs="TH SarabunPSK"/>
          <w:szCs w:val="32"/>
          <w:cs/>
        </w:rPr>
        <w:t>2.2 ความก้าวหน้าในการดำเนินงาน</w:t>
      </w:r>
      <w:r w:rsidRPr="0040181B">
        <w:rPr>
          <w:rFonts w:ascii="TH SarabunPSK" w:hAnsi="TH SarabunPSK" w:cs="TH SarabunPSK"/>
          <w:szCs w:val="32"/>
          <w:cs/>
        </w:rPr>
        <w:tab/>
      </w:r>
      <w:r w:rsidRPr="0040181B">
        <w:rPr>
          <w:rFonts w:ascii="TH SarabunPSK" w:hAnsi="TH SarabunPSK" w:cs="TH SarabunPSK"/>
          <w:szCs w:val="32"/>
        </w:rPr>
        <w:t>2</w:t>
      </w:r>
      <w:r w:rsidRPr="0040181B">
        <w:rPr>
          <w:rFonts w:ascii="TH SarabunPSK" w:hAnsi="TH SarabunPSK" w:cs="TH SarabunPSK"/>
          <w:szCs w:val="32"/>
          <w:cs/>
        </w:rPr>
        <w:t>-</w:t>
      </w:r>
      <w:r w:rsidR="0040181B" w:rsidRPr="0040181B">
        <w:rPr>
          <w:rFonts w:ascii="TH SarabunPSK" w:hAnsi="TH SarabunPSK" w:cs="TH SarabunPSK"/>
          <w:szCs w:val="32"/>
        </w:rPr>
        <w:t>1</w:t>
      </w:r>
    </w:p>
    <w:p w:rsidR="00AE7F59" w:rsidRPr="00382E78" w:rsidRDefault="00AE7F59" w:rsidP="00AE7F59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 w:val="20"/>
          <w:szCs w:val="20"/>
          <w:highlight w:val="yellow"/>
        </w:rPr>
      </w:pPr>
    </w:p>
    <w:p w:rsidR="00205017" w:rsidRPr="00382E78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382E78">
        <w:rPr>
          <w:rFonts w:ascii="TH SarabunPSK" w:hAnsi="TH SarabunPSK" w:cs="TH SarabunPSK" w:hint="cs"/>
          <w:b/>
          <w:bCs/>
          <w:szCs w:val="32"/>
          <w:cs/>
        </w:rPr>
        <w:t xml:space="preserve">บทที่ 3 </w:t>
      </w:r>
      <w:r w:rsidR="00382E78" w:rsidRPr="00382E78">
        <w:rPr>
          <w:rFonts w:ascii="TH SarabunPSK" w:eastAsiaTheme="minorHAnsi" w:hAnsi="TH SarabunPSK" w:cs="TH SarabunPSK"/>
          <w:b/>
          <w:bCs/>
          <w:szCs w:val="32"/>
          <w:cs/>
        </w:rPr>
        <w:t>รายละเอียดรายงานขั้นกลาง</w:t>
      </w:r>
      <w:r w:rsidRPr="00382E78">
        <w:rPr>
          <w:rFonts w:ascii="TH SarabunPSK" w:hAnsi="TH SarabunPSK" w:cs="TH SarabunPSK" w:hint="cs"/>
          <w:b/>
          <w:bCs/>
          <w:szCs w:val="32"/>
          <w:cs/>
        </w:rPr>
        <w:tab/>
        <w:t>3-1</w:t>
      </w:r>
    </w:p>
    <w:p w:rsidR="00205017" w:rsidRPr="00382E78" w:rsidRDefault="00205017" w:rsidP="00205017">
      <w:pPr>
        <w:tabs>
          <w:tab w:val="right" w:leader="dot" w:pos="9072"/>
        </w:tabs>
        <w:spacing w:line="276" w:lineRule="auto"/>
        <w:ind w:left="720"/>
        <w:jc w:val="thaiDistribute"/>
        <w:rPr>
          <w:rFonts w:ascii="TH SarabunPSK" w:hAnsi="TH SarabunPSK" w:cs="TH SarabunPSK"/>
          <w:szCs w:val="32"/>
          <w:cs/>
        </w:rPr>
      </w:pPr>
      <w:r w:rsidRPr="00382E78">
        <w:rPr>
          <w:rFonts w:ascii="TH SarabunPSK" w:hAnsi="TH SarabunPSK" w:cs="TH SarabunPSK"/>
          <w:szCs w:val="32"/>
          <w:cs/>
        </w:rPr>
        <w:t xml:space="preserve">3.1 </w:t>
      </w:r>
      <w:r w:rsidR="00382E78" w:rsidRPr="00382E78">
        <w:rPr>
          <w:rFonts w:ascii="TH SarabunPSK" w:eastAsiaTheme="minorHAnsi" w:hAnsi="TH SarabunPSK" w:cs="TH SarabunPSK"/>
          <w:szCs w:val="32"/>
          <w:cs/>
        </w:rPr>
        <w:t>ปรับปรุงข้อมูลพื้นฐาน และสอบเทียบแบบจำลอง</w:t>
      </w:r>
      <w:proofErr w:type="spellStart"/>
      <w:r w:rsidR="00382E78" w:rsidRPr="00382E78">
        <w:rPr>
          <w:rFonts w:ascii="TH SarabunPSK" w:eastAsiaTheme="minorHAnsi" w:hAnsi="TH SarabunPSK" w:cs="TH SarabunPSK"/>
          <w:szCs w:val="32"/>
          <w:cs/>
        </w:rPr>
        <w:t>ต่างๆ</w:t>
      </w:r>
      <w:proofErr w:type="spellEnd"/>
      <w:r w:rsidR="00382E78" w:rsidRPr="00382E78">
        <w:rPr>
          <w:rFonts w:ascii="TH SarabunPSK" w:eastAsiaTheme="minorHAnsi" w:hAnsi="TH SarabunPSK" w:cs="TH SarabunPSK"/>
          <w:szCs w:val="32"/>
          <w:cs/>
        </w:rPr>
        <w:t xml:space="preserve"> ในโปรแกรมบริหารงานบำรุงทาง (</w:t>
      </w:r>
      <w:r w:rsidR="00382E78" w:rsidRPr="00382E78">
        <w:rPr>
          <w:rFonts w:ascii="TH SarabunPSK" w:eastAsiaTheme="minorHAnsi" w:hAnsi="TH SarabunPSK" w:cs="TH SarabunPSK"/>
          <w:szCs w:val="32"/>
        </w:rPr>
        <w:t xml:space="preserve">TPMS) </w:t>
      </w:r>
      <w:r w:rsidR="00382E78" w:rsidRPr="00382E78">
        <w:rPr>
          <w:rFonts w:ascii="TH SarabunPSK" w:eastAsiaTheme="minorHAnsi" w:hAnsi="TH SarabunPSK" w:cs="TH SarabunPSK"/>
          <w:szCs w:val="32"/>
          <w:cs/>
        </w:rPr>
        <w:t>ให้มีความเป็นปัจจุบัน</w:t>
      </w:r>
      <w:r w:rsidRPr="00382E78">
        <w:rPr>
          <w:rFonts w:ascii="TH SarabunPSK" w:hAnsi="TH SarabunPSK" w:cs="TH SarabunPSK"/>
          <w:szCs w:val="32"/>
          <w:cs/>
        </w:rPr>
        <w:tab/>
      </w:r>
      <w:r w:rsidRPr="00382E78">
        <w:rPr>
          <w:rFonts w:ascii="TH SarabunPSK" w:hAnsi="TH SarabunPSK" w:cs="TH SarabunPSK"/>
          <w:szCs w:val="32"/>
        </w:rPr>
        <w:t>3</w:t>
      </w:r>
      <w:r w:rsidRPr="00382E78">
        <w:rPr>
          <w:rFonts w:ascii="TH SarabunPSK" w:hAnsi="TH SarabunPSK" w:cs="TH SarabunPSK"/>
          <w:szCs w:val="32"/>
          <w:cs/>
        </w:rPr>
        <w:t>-1</w:t>
      </w:r>
    </w:p>
    <w:p w:rsidR="00205017" w:rsidRPr="00382E78" w:rsidRDefault="00205017" w:rsidP="00205017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382E78">
        <w:rPr>
          <w:rFonts w:ascii="TH SarabunPSK" w:hAnsi="TH SarabunPSK" w:cs="TH SarabunPSK" w:hint="cs"/>
          <w:szCs w:val="32"/>
          <w:cs/>
        </w:rPr>
        <w:t xml:space="preserve">3.2 </w:t>
      </w:r>
      <w:r w:rsidR="00382E78" w:rsidRPr="00382E78">
        <w:rPr>
          <w:rFonts w:ascii="TH SarabunPSK" w:eastAsiaTheme="minorHAnsi" w:hAnsi="TH SarabunPSK" w:cs="TH SarabunPSK"/>
          <w:szCs w:val="32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  <w:r w:rsidRPr="00382E78">
        <w:rPr>
          <w:rFonts w:ascii="TH SarabunPSK" w:hAnsi="TH SarabunPSK" w:cs="TH SarabunPSK"/>
          <w:szCs w:val="32"/>
          <w:cs/>
        </w:rPr>
        <w:tab/>
      </w:r>
      <w:r w:rsidR="00382E78" w:rsidRPr="00382E78">
        <w:rPr>
          <w:rFonts w:ascii="TH SarabunPSK" w:hAnsi="TH SarabunPSK" w:cs="TH SarabunPSK" w:hint="cs"/>
          <w:szCs w:val="32"/>
          <w:cs/>
        </w:rPr>
        <w:t>3-40</w:t>
      </w:r>
    </w:p>
    <w:p w:rsidR="00205017" w:rsidRPr="00382E78" w:rsidRDefault="00205017" w:rsidP="00205017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382E78">
        <w:rPr>
          <w:rFonts w:ascii="TH SarabunPSK" w:hAnsi="TH SarabunPSK" w:cs="TH SarabunPSK" w:hint="cs"/>
          <w:szCs w:val="32"/>
          <w:cs/>
        </w:rPr>
        <w:t xml:space="preserve">3.3 </w:t>
      </w:r>
      <w:r w:rsidR="00382E78" w:rsidRPr="00382E78">
        <w:rPr>
          <w:rFonts w:ascii="TH SarabunPSK" w:eastAsiaTheme="minorHAnsi" w:hAnsi="TH SarabunPSK" w:cs="TH SarabunPSK"/>
          <w:szCs w:val="32"/>
          <w:cs/>
        </w:rPr>
        <w:t xml:space="preserve">ศึกษา รวบรวมความต้องการในการใช้งานโปรแกรม </w:t>
      </w:r>
      <w:r w:rsidR="00382E78" w:rsidRPr="00382E78">
        <w:rPr>
          <w:rFonts w:ascii="TH SarabunPSK" w:eastAsiaTheme="minorHAnsi" w:hAnsi="TH SarabunPSK" w:cs="TH SarabunPSK"/>
          <w:szCs w:val="32"/>
        </w:rPr>
        <w:t xml:space="preserve">TPMS </w:t>
      </w:r>
      <w:r w:rsidR="00382E78" w:rsidRPr="00382E78">
        <w:rPr>
          <w:rFonts w:ascii="TH SarabunPSK" w:eastAsiaTheme="minorHAnsi" w:hAnsi="TH SarabunPSK" w:cs="TH SarabunPSK"/>
          <w:szCs w:val="32"/>
          <w:cs/>
        </w:rPr>
        <w:t>จากผู้ใช้งาน รูปแบบรายงานที่ใช้งานในปัจจุบันของกรมทางหลวง</w:t>
      </w:r>
      <w:r w:rsidRPr="00382E78">
        <w:rPr>
          <w:rFonts w:ascii="TH SarabunPSK" w:hAnsi="TH SarabunPSK" w:cs="TH SarabunPSK"/>
          <w:szCs w:val="32"/>
          <w:cs/>
        </w:rPr>
        <w:tab/>
      </w:r>
      <w:r w:rsidR="00382E78" w:rsidRPr="00382E78">
        <w:rPr>
          <w:rFonts w:ascii="TH SarabunPSK" w:hAnsi="TH SarabunPSK" w:cs="TH SarabunPSK" w:hint="cs"/>
          <w:szCs w:val="32"/>
          <w:cs/>
        </w:rPr>
        <w:t>3-48</w:t>
      </w:r>
    </w:p>
    <w:p w:rsidR="00205017" w:rsidRPr="00382E78" w:rsidRDefault="00205017" w:rsidP="00205017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382E78">
        <w:rPr>
          <w:rFonts w:ascii="TH SarabunPSK" w:hAnsi="TH SarabunPSK" w:cs="TH SarabunPSK" w:hint="cs"/>
          <w:szCs w:val="32"/>
          <w:cs/>
        </w:rPr>
        <w:t xml:space="preserve">3.4 </w:t>
      </w:r>
      <w:r w:rsidR="00382E78" w:rsidRPr="00382E78">
        <w:rPr>
          <w:rFonts w:ascii="TH SarabunPSK" w:eastAsiaTheme="minorHAnsi" w:hAnsi="TH SarabunPSK" w:cs="TH SarabunPSK"/>
          <w:szCs w:val="32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="00382E78" w:rsidRPr="00382E78">
        <w:rPr>
          <w:rFonts w:ascii="TH SarabunPSK" w:eastAsiaTheme="minorHAnsi" w:hAnsi="TH SarabunPSK" w:cs="TH SarabunPSK"/>
          <w:szCs w:val="32"/>
        </w:rPr>
        <w:t xml:space="preserve">TPMS </w:t>
      </w:r>
      <w:r w:rsidR="00382E78" w:rsidRPr="00382E78">
        <w:rPr>
          <w:rFonts w:ascii="TH SarabunPSK" w:eastAsiaTheme="minorHAnsi" w:hAnsi="TH SarabunPSK" w:cs="TH SarabunPSK"/>
          <w:szCs w:val="32"/>
          <w:cs/>
        </w:rPr>
        <w:t>เพื่อรองรับข้อมูล เทคโนโลยี รวมถึงการพัฒนาในอนาคต</w:t>
      </w:r>
      <w:r w:rsidRPr="00382E78">
        <w:rPr>
          <w:rFonts w:ascii="TH SarabunPSK" w:hAnsi="TH SarabunPSK" w:cs="TH SarabunPSK"/>
          <w:szCs w:val="32"/>
          <w:cs/>
        </w:rPr>
        <w:tab/>
      </w:r>
      <w:r w:rsidR="00382E78" w:rsidRPr="00382E78">
        <w:rPr>
          <w:rFonts w:ascii="TH SarabunPSK" w:hAnsi="TH SarabunPSK" w:cs="TH SarabunPSK" w:hint="cs"/>
          <w:szCs w:val="32"/>
          <w:cs/>
        </w:rPr>
        <w:t>3-50</w:t>
      </w:r>
    </w:p>
    <w:p w:rsidR="00AE7F59" w:rsidRPr="00382E78" w:rsidRDefault="00AE7F59" w:rsidP="00AE7F59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 w:val="20"/>
          <w:szCs w:val="20"/>
          <w:highlight w:val="yellow"/>
        </w:rPr>
      </w:pPr>
    </w:p>
    <w:p w:rsidR="00AE7F59" w:rsidRPr="00A35F05" w:rsidRDefault="00AE7F59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A35F05">
        <w:rPr>
          <w:rFonts w:ascii="TH SarabunPSK" w:hAnsi="TH SarabunPSK" w:cs="TH SarabunPSK" w:hint="cs"/>
          <w:b/>
          <w:bCs/>
          <w:szCs w:val="32"/>
          <w:cs/>
        </w:rPr>
        <w:t xml:space="preserve">บทที่ 4 </w:t>
      </w:r>
      <w:r w:rsidRPr="00A35F05">
        <w:rPr>
          <w:rFonts w:ascii="TH SarabunPSK" w:hAnsi="TH SarabunPSK" w:cs="TH SarabunPSK"/>
          <w:b/>
          <w:bCs/>
          <w:szCs w:val="32"/>
          <w:cs/>
        </w:rPr>
        <w:t>การดำเนินงานในขั้นตอนต่อไป</w:t>
      </w:r>
      <w:r w:rsidRPr="00A35F05">
        <w:rPr>
          <w:rFonts w:ascii="TH SarabunPSK" w:hAnsi="TH SarabunPSK" w:cs="TH SarabunPSK" w:hint="cs"/>
          <w:b/>
          <w:bCs/>
          <w:szCs w:val="32"/>
          <w:cs/>
        </w:rPr>
        <w:tab/>
        <w:t>4-1</w:t>
      </w:r>
    </w:p>
    <w:p w:rsidR="00205017" w:rsidRPr="00382E78" w:rsidRDefault="00205017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  <w:highlight w:val="yellow"/>
        </w:rPr>
      </w:pPr>
    </w:p>
    <w:p w:rsidR="00AE7F59" w:rsidRPr="00B468CE" w:rsidRDefault="00AE7F59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B468CE">
        <w:rPr>
          <w:rFonts w:ascii="TH SarabunPSK" w:hAnsi="TH SarabunPSK" w:cs="TH SarabunPSK" w:hint="cs"/>
          <w:b/>
          <w:bCs/>
          <w:szCs w:val="32"/>
          <w:cs/>
        </w:rPr>
        <w:t>บทที่ 5 การจัดทำเอกสาร รายงาน และแผนการดำเนินงาน</w:t>
      </w:r>
      <w:r w:rsidRPr="00B468CE">
        <w:rPr>
          <w:rFonts w:ascii="TH SarabunPSK" w:hAnsi="TH SarabunPSK" w:cs="TH SarabunPSK"/>
          <w:b/>
          <w:bCs/>
          <w:szCs w:val="32"/>
          <w:cs/>
        </w:rPr>
        <w:tab/>
      </w:r>
      <w:r w:rsidRPr="00B468CE">
        <w:rPr>
          <w:rFonts w:ascii="TH SarabunPSK" w:hAnsi="TH SarabunPSK" w:cs="TH SarabunPSK" w:hint="cs"/>
          <w:b/>
          <w:bCs/>
          <w:szCs w:val="32"/>
          <w:cs/>
        </w:rPr>
        <w:t>5-1</w:t>
      </w:r>
    </w:p>
    <w:p w:rsidR="00AE7F59" w:rsidRPr="00B468CE" w:rsidRDefault="00AE7F59" w:rsidP="00AE7F59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B468CE">
        <w:rPr>
          <w:rFonts w:ascii="TH SarabunPSK" w:hAnsi="TH SarabunPSK" w:cs="TH SarabunPSK" w:hint="cs"/>
          <w:szCs w:val="32"/>
          <w:cs/>
        </w:rPr>
        <w:t>5</w:t>
      </w:r>
      <w:r w:rsidRPr="00B468CE">
        <w:rPr>
          <w:rFonts w:ascii="TH SarabunPSK" w:hAnsi="TH SarabunPSK" w:cs="TH SarabunPSK"/>
          <w:szCs w:val="32"/>
          <w:cs/>
        </w:rPr>
        <w:t xml:space="preserve">.1 </w:t>
      </w:r>
      <w:r w:rsidRPr="00B468CE">
        <w:rPr>
          <w:rFonts w:ascii="TH SarabunPSK" w:hAnsi="TH SarabunPSK" w:cs="TH SarabunPSK" w:hint="cs"/>
          <w:szCs w:val="32"/>
          <w:cs/>
        </w:rPr>
        <w:t>เอกสาร รายงานและกำหนดการส่งมอบ</w:t>
      </w:r>
      <w:r w:rsidRPr="00B468CE">
        <w:rPr>
          <w:rFonts w:ascii="TH SarabunPSK" w:hAnsi="TH SarabunPSK" w:cs="TH SarabunPSK"/>
          <w:szCs w:val="32"/>
          <w:cs/>
        </w:rPr>
        <w:tab/>
      </w:r>
      <w:r w:rsidRPr="00B468CE">
        <w:rPr>
          <w:rFonts w:ascii="TH SarabunPSK" w:hAnsi="TH SarabunPSK" w:cs="TH SarabunPSK"/>
          <w:szCs w:val="32"/>
        </w:rPr>
        <w:t>5</w:t>
      </w:r>
      <w:r w:rsidRPr="00B468CE">
        <w:rPr>
          <w:rFonts w:ascii="TH SarabunPSK" w:hAnsi="TH SarabunPSK" w:cs="TH SarabunPSK"/>
          <w:szCs w:val="32"/>
          <w:cs/>
        </w:rPr>
        <w:t>-1</w:t>
      </w:r>
    </w:p>
    <w:p w:rsidR="00AE7F59" w:rsidRPr="00382E78" w:rsidRDefault="00AE7F59" w:rsidP="00AE7F59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  <w:highlight w:val="yellow"/>
        </w:rPr>
      </w:pPr>
    </w:p>
    <w:p w:rsidR="00AE7F59" w:rsidRPr="00382E78" w:rsidRDefault="00AE7F59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highlight w:val="yellow"/>
          <w:cs/>
        </w:rPr>
      </w:pPr>
    </w:p>
    <w:p w:rsidR="00AE7F59" w:rsidRPr="00382E78" w:rsidRDefault="00AE7F59" w:rsidP="00AE7F59">
      <w:pPr>
        <w:spacing w:after="160" w:line="259" w:lineRule="auto"/>
        <w:rPr>
          <w:highlight w:val="yellow"/>
          <w:cs/>
        </w:rPr>
      </w:pPr>
    </w:p>
    <w:p w:rsidR="00AE7F59" w:rsidRPr="00382E78" w:rsidRDefault="00AE7F59" w:rsidP="00AE7F59">
      <w:pPr>
        <w:spacing w:after="160" w:line="259" w:lineRule="auto"/>
        <w:rPr>
          <w:highlight w:val="yellow"/>
          <w:cs/>
        </w:rPr>
      </w:pPr>
    </w:p>
    <w:p w:rsidR="00AE7F59" w:rsidRPr="00A35F05" w:rsidRDefault="00AE7F59" w:rsidP="00AE7F59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A35F05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 w:rsidRPr="00A35F05">
        <w:rPr>
          <w:rFonts w:ascii="TH SarabunPSK" w:hAnsi="TH SarabunPSK" w:cs="TH SarabunPSK" w:hint="cs"/>
          <w:b/>
          <w:bCs/>
          <w:szCs w:val="32"/>
          <w:cs/>
        </w:rPr>
        <w:t>ตาราง</w:t>
      </w:r>
    </w:p>
    <w:p w:rsidR="00AE7F59" w:rsidRPr="00A35F05" w:rsidRDefault="00AE7F59" w:rsidP="00AE7F59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A35F05">
        <w:rPr>
          <w:rFonts w:ascii="TH SarabunPSK" w:hAnsi="TH SarabunPSK" w:cs="TH SarabunPSK" w:hint="cs"/>
          <w:b/>
          <w:bCs/>
          <w:szCs w:val="32"/>
          <w:cs/>
        </w:rPr>
        <w:t>ตารางที่</w:t>
      </w:r>
      <w:r w:rsidRPr="00A35F05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E7F59" w:rsidRPr="00A35F05" w:rsidRDefault="00AE7F59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A35F05">
        <w:rPr>
          <w:rFonts w:ascii="TH SarabunPSK" w:hAnsi="TH SarabunPSK" w:cs="TH SarabunPSK" w:hint="cs"/>
          <w:szCs w:val="32"/>
          <w:cs/>
        </w:rPr>
        <w:t>2-1</w:t>
      </w:r>
      <w:r w:rsidRPr="00A35F05">
        <w:rPr>
          <w:rFonts w:ascii="TH SarabunPSK" w:hAnsi="TH SarabunPSK" w:cs="TH SarabunPSK" w:hint="cs"/>
          <w:szCs w:val="32"/>
          <w:cs/>
        </w:rPr>
        <w:tab/>
      </w:r>
      <w:r w:rsidR="0040181B" w:rsidRPr="00A35F05">
        <w:rPr>
          <w:rFonts w:ascii="TH SarabunPSK" w:hAnsi="TH SarabunPSK" w:cs="TH SarabunPSK"/>
          <w:szCs w:val="32"/>
          <w:cs/>
          <w:lang w:eastAsia="en-SG"/>
        </w:rPr>
        <w:t>สรุปความก้าวหน้าในการดำเนินงานรายงานขั้นกลาง</w:t>
      </w:r>
      <w:r w:rsidRPr="00A35F05">
        <w:rPr>
          <w:rFonts w:ascii="TH SarabunPSK" w:hAnsi="TH SarabunPSK" w:cs="TH SarabunPSK" w:hint="cs"/>
          <w:szCs w:val="32"/>
          <w:cs/>
        </w:rPr>
        <w:tab/>
        <w:t>2-1</w:t>
      </w:r>
    </w:p>
    <w:p w:rsidR="00AE7F59" w:rsidRPr="00A35F05" w:rsidRDefault="00AE7F59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A35F05">
        <w:rPr>
          <w:rFonts w:ascii="TH SarabunPSK" w:hAnsi="TH SarabunPSK" w:cs="TH SarabunPSK" w:hint="cs"/>
          <w:szCs w:val="32"/>
          <w:cs/>
        </w:rPr>
        <w:t>2-2</w:t>
      </w:r>
      <w:r w:rsidRPr="00A35F05">
        <w:rPr>
          <w:rFonts w:ascii="TH SarabunPSK" w:hAnsi="TH SarabunPSK" w:cs="TH SarabunPSK" w:hint="cs"/>
          <w:szCs w:val="32"/>
          <w:cs/>
        </w:rPr>
        <w:tab/>
      </w:r>
      <w:r w:rsidR="0040181B" w:rsidRPr="00A35F05">
        <w:rPr>
          <w:rFonts w:ascii="TH SarabunPSK" w:hAnsi="TH SarabunPSK" w:cs="TH SarabunPSK"/>
          <w:szCs w:val="32"/>
          <w:cs/>
          <w:lang w:eastAsia="en-SG"/>
        </w:rPr>
        <w:t>แผนการดำเนินงานโครงการ</w:t>
      </w:r>
      <w:r w:rsidRPr="00A35F05">
        <w:rPr>
          <w:rFonts w:ascii="TH SarabunPSK" w:hAnsi="TH SarabunPSK" w:cs="TH SarabunPSK"/>
          <w:szCs w:val="32"/>
          <w:cs/>
          <w:lang w:eastAsia="en-SG"/>
        </w:rPr>
        <w:tab/>
      </w:r>
      <w:r w:rsidR="0040181B" w:rsidRPr="00A35F05">
        <w:rPr>
          <w:rFonts w:ascii="TH SarabunPSK" w:hAnsi="TH SarabunPSK" w:cs="TH SarabunPSK" w:hint="cs"/>
          <w:szCs w:val="32"/>
          <w:cs/>
          <w:lang w:eastAsia="en-SG"/>
        </w:rPr>
        <w:t>2-2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484FE6">
        <w:rPr>
          <w:rFonts w:ascii="TH SarabunPSK" w:hAnsi="TH SarabunPSK" w:cs="TH SarabunPSK" w:hint="cs"/>
          <w:szCs w:val="32"/>
          <w:cs/>
        </w:rPr>
        <w:t>3-1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382E78" w:rsidRPr="00484FE6">
        <w:rPr>
          <w:rFonts w:ascii="TH SarabunPSK" w:hAnsi="TH SarabunPSK" w:cs="TH SarabunPSK"/>
          <w:szCs w:val="32"/>
          <w:cs/>
          <w:lang w:eastAsia="en-SG"/>
        </w:rPr>
        <w:t>ค่าสัมประสิทธิ์ผลกระทบจากสภาพแวดล้อม</w:t>
      </w:r>
      <w:r w:rsidR="00382E78" w:rsidRPr="00484FE6">
        <w:rPr>
          <w:rFonts w:ascii="TH SarabunPSK" w:hAnsi="TH SarabunPSK" w:cs="TH SarabunPSK"/>
          <w:szCs w:val="32"/>
          <w:lang w:eastAsia="en-SG"/>
        </w:rPr>
        <w:t>, m</w:t>
      </w:r>
      <w:r w:rsidRPr="00484FE6">
        <w:rPr>
          <w:rFonts w:ascii="TH SarabunPSK" w:hAnsi="TH SarabunPSK" w:cs="TH SarabunPSK" w:hint="cs"/>
          <w:szCs w:val="32"/>
          <w:cs/>
        </w:rPr>
        <w:tab/>
        <w:t>3-3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3-2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382E78" w:rsidRPr="00484FE6">
        <w:rPr>
          <w:rFonts w:ascii="TH SarabunPSK" w:hAnsi="TH SarabunPSK" w:cs="TH SarabunPSK" w:hint="cs"/>
          <w:szCs w:val="32"/>
          <w:cs/>
          <w:lang w:eastAsia="en-SG"/>
        </w:rPr>
        <w:t>รายละเอียดหน้าตัดโครงสร้างทางและ</w:t>
      </w:r>
      <w:r w:rsidR="00382E78" w:rsidRPr="00484FE6">
        <w:rPr>
          <w:rFonts w:ascii="TH SarabunPSK" w:hAnsi="TH SarabunPSK" w:cs="TH SarabunPSK"/>
          <w:szCs w:val="32"/>
          <w:cs/>
          <w:lang w:eastAsia="en-SG"/>
        </w:rPr>
        <w:t>ค่า</w:t>
      </w:r>
      <w:r w:rsidR="00382E78" w:rsidRPr="00484FE6">
        <w:rPr>
          <w:rFonts w:ascii="TH SarabunPSK" w:hAnsi="TH SarabunPSK" w:cs="TH SarabunPSK" w:hint="cs"/>
          <w:szCs w:val="32"/>
          <w:cs/>
          <w:lang w:eastAsia="en-SG"/>
        </w:rPr>
        <w:t xml:space="preserve"> </w:t>
      </w:r>
      <w:r w:rsidR="00382E78" w:rsidRPr="00484FE6">
        <w:rPr>
          <w:rFonts w:ascii="TH SarabunPSK" w:hAnsi="TH SarabunPSK" w:cs="TH SarabunPSK"/>
          <w:szCs w:val="32"/>
          <w:lang w:eastAsia="en-SG"/>
        </w:rPr>
        <w:t>SNC</w:t>
      </w:r>
      <w:r w:rsidR="00382E78" w:rsidRPr="00484FE6">
        <w:rPr>
          <w:rFonts w:ascii="TH SarabunPSK" w:hAnsi="TH SarabunPSK" w:cs="TH SarabunPSK" w:hint="cs"/>
          <w:szCs w:val="32"/>
          <w:cs/>
          <w:lang w:eastAsia="en-SG"/>
        </w:rPr>
        <w:t xml:space="preserve"> สำหรับ</w:t>
      </w:r>
      <w:r w:rsidR="00382E78" w:rsidRPr="00484FE6">
        <w:rPr>
          <w:rFonts w:ascii="TH SarabunPSK" w:hAnsi="TH SarabunPSK" w:cs="TH SarabunPSK"/>
          <w:szCs w:val="32"/>
          <w:cs/>
          <w:lang w:eastAsia="en-SG"/>
        </w:rPr>
        <w:t>ประเภทชั้นทาง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>3-5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  <w:lang w:eastAsia="en-SG"/>
        </w:rPr>
        <w:t>3-3</w:t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ab/>
      </w:r>
      <w:r w:rsidR="00382E78" w:rsidRPr="00484FE6">
        <w:rPr>
          <w:rFonts w:ascii="TH SarabunPSK" w:hAnsi="TH SarabunPSK" w:cs="TH SarabunPSK" w:hint="cs"/>
          <w:szCs w:val="32"/>
          <w:cs/>
          <w:lang w:eastAsia="en-SG"/>
        </w:rPr>
        <w:t>ตัวแทน</w:t>
      </w:r>
      <w:r w:rsidR="00382E78" w:rsidRPr="00484FE6">
        <w:rPr>
          <w:rFonts w:ascii="TH SarabunPSK" w:hAnsi="TH SarabunPSK" w:cs="TH SarabunPSK"/>
          <w:szCs w:val="32"/>
          <w:cs/>
          <w:lang w:eastAsia="en-SG"/>
        </w:rPr>
        <w:t>ยานพาหนะ</w:t>
      </w:r>
      <w:r w:rsidR="00382E78" w:rsidRPr="00484FE6">
        <w:rPr>
          <w:rFonts w:ascii="TH SarabunPSK" w:hAnsi="TH SarabunPSK" w:cs="TH SarabunPSK" w:hint="cs"/>
          <w:szCs w:val="32"/>
          <w:cs/>
          <w:lang w:eastAsia="en-SG"/>
        </w:rPr>
        <w:t>ติดเครื่องยนต์ที่ใช้ในการวิเคราะห์ค่าใช้จ่ายของผู้ใช้ทาง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>3-7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3-4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382E78" w:rsidRPr="00484FE6">
        <w:rPr>
          <w:rFonts w:ascii="TH SarabunPSK" w:hAnsi="TH SarabunPSK" w:cs="TH SarabunPSK" w:hint="cs"/>
          <w:szCs w:val="32"/>
          <w:cs/>
          <w:lang w:eastAsia="en-SG"/>
        </w:rPr>
        <w:t xml:space="preserve">ค่าพารามิเตอร์ตั้งต้น สำหรับ </w:t>
      </w:r>
      <w:r w:rsidR="00382E78" w:rsidRPr="00484FE6">
        <w:rPr>
          <w:rFonts w:ascii="TH SarabunPSK" w:hAnsi="TH SarabunPSK" w:cs="TH SarabunPSK"/>
          <w:szCs w:val="32"/>
          <w:lang w:eastAsia="en-SG"/>
        </w:rPr>
        <w:t>Speed Volume Model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>3-11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3-5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ตัวอย่างข้อมูลสายทางสำหรับการวิเคราะห์ค่าใช้จ่ายผู้ของใช้ทาง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>3-16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3-6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ตัวอย่างข้อมูลปริมาณการจราจรสำหรับการวิเคราะห์ค่าใช้จ่ายผู้ของใช้ทาง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>3-16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3-7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ตัวอย่างข้อมูลปริมาณการจราจรที่สำรวจได้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>3-19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3-8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แสดงผลลัพธ์จากแบบจำลองผลกระทบต่อผู้ใช้ทาง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>3-23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3-9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การปรับปรุงข้อมูลค่าใช้จ่ายผู้ใช้ทาง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3-39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3-10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/>
          <w:szCs w:val="32"/>
          <w:cs/>
        </w:rPr>
        <w:t>เงื่อนไขและราคาค่าซ่อมบำรุงในแต่ละวิธี</w:t>
      </w:r>
      <w:r w:rsidR="000D067F" w:rsidRPr="00484FE6">
        <w:rPr>
          <w:rFonts w:ascii="TH SarabunPSK" w:hAnsi="TH SarabunPSK" w:cs="TH SarabunPSK" w:hint="cs"/>
          <w:szCs w:val="32"/>
          <w:cs/>
        </w:rPr>
        <w:t>ผิวทางลาดยาง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3-42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3-11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/>
          <w:szCs w:val="32"/>
          <w:cs/>
          <w:lang w:eastAsia="en-SG"/>
        </w:rPr>
        <w:t xml:space="preserve">ค่า </w:t>
      </w:r>
      <w:r w:rsidR="000D067F" w:rsidRPr="00484FE6">
        <w:rPr>
          <w:rFonts w:ascii="TH SarabunPSK" w:hAnsi="TH SarabunPSK" w:cs="TH SarabunPSK"/>
          <w:szCs w:val="32"/>
          <w:lang w:eastAsia="en-SG"/>
        </w:rPr>
        <w:t xml:space="preserve">IRI </w:t>
      </w:r>
      <w:r w:rsidR="000D067F" w:rsidRPr="00484FE6">
        <w:rPr>
          <w:rFonts w:ascii="TH SarabunPSK" w:hAnsi="TH SarabunPSK" w:cs="TH SarabunPSK"/>
          <w:szCs w:val="32"/>
          <w:cs/>
          <w:lang w:eastAsia="en-SG"/>
        </w:rPr>
        <w:t>แนะนำในการซ่อมบำรุงทางด้วยวิธีเสริมผิวทาง</w:t>
      </w:r>
      <w:proofErr w:type="spellStart"/>
      <w:r w:rsidR="000D067F" w:rsidRPr="00484FE6">
        <w:rPr>
          <w:rFonts w:ascii="TH SarabunPSK" w:hAnsi="TH SarabunPSK" w:cs="TH SarabunPSK"/>
          <w:szCs w:val="32"/>
          <w:cs/>
          <w:lang w:eastAsia="en-SG"/>
        </w:rPr>
        <w:t>แอสฟัลต์</w:t>
      </w:r>
      <w:proofErr w:type="spellEnd"/>
      <w:r w:rsidR="000D067F" w:rsidRPr="00484FE6">
        <w:rPr>
          <w:rFonts w:ascii="TH SarabunPSK" w:hAnsi="TH SarabunPSK" w:cs="TH SarabunPSK"/>
          <w:szCs w:val="32"/>
          <w:cs/>
          <w:lang w:eastAsia="en-SG"/>
        </w:rPr>
        <w:t xml:space="preserve"> (</w:t>
      </w:r>
      <w:r w:rsidR="000D067F" w:rsidRPr="00484FE6">
        <w:rPr>
          <w:rFonts w:ascii="TH SarabunPSK" w:hAnsi="TH SarabunPSK" w:cs="TH SarabunPSK"/>
          <w:szCs w:val="32"/>
          <w:lang w:eastAsia="en-SG"/>
        </w:rPr>
        <w:t>Overlays</w:t>
      </w:r>
      <w:r w:rsidR="000D067F" w:rsidRPr="00484FE6">
        <w:rPr>
          <w:rFonts w:ascii="TH SarabunPSK" w:hAnsi="TH SarabunPSK" w:cs="TH SarabunPSK"/>
          <w:szCs w:val="32"/>
          <w:cs/>
          <w:lang w:eastAsia="en-SG"/>
        </w:rPr>
        <w:t>)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3-45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cs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3-12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 xml:space="preserve">เงื่อนไขการซ่อมบำรุงที่ใช้ในโครงการ </w:t>
      </w:r>
      <w:r w:rsidR="000D067F" w:rsidRPr="00484FE6">
        <w:rPr>
          <w:rFonts w:ascii="TH SarabunPSK" w:hAnsi="TH SarabunPSK" w:cs="TH SarabunPSK"/>
          <w:szCs w:val="32"/>
          <w:lang w:eastAsia="en-SG"/>
        </w:rPr>
        <w:t>TPMS 2009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3-46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3-13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เงื่อนไขการซ่อมบำรุงในปัจจุบัน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3-47</w:t>
      </w:r>
    </w:p>
    <w:p w:rsidR="00205017" w:rsidRPr="00484FE6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</w:rPr>
        <w:t>3-14</w:t>
      </w:r>
      <w:r w:rsidRPr="00484FE6">
        <w:rPr>
          <w:rFonts w:ascii="TH SarabunPSK" w:hAnsi="TH SarabunPSK" w:cs="TH SarabunPSK" w:hint="cs"/>
          <w:szCs w:val="32"/>
          <w:cs/>
        </w:rPr>
        <w:tab/>
      </w:r>
      <w:r w:rsidR="000D067F" w:rsidRPr="00484FE6">
        <w:rPr>
          <w:rFonts w:ascii="TH SarabunPSK" w:hAnsi="TH SarabunPSK" w:cs="TH SarabunPSK" w:hint="cs"/>
          <w:szCs w:val="32"/>
          <w:cs/>
          <w:lang w:eastAsia="en-SG"/>
        </w:rPr>
        <w:t>เงื่อนไขการซ่อมบำรุงที่ปรับเปลี่ยนตามความต้องการของคณะทำงานกรมทางหลวง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Pr="00484FE6">
        <w:rPr>
          <w:rFonts w:ascii="TH SarabunPSK" w:hAnsi="TH SarabunPSK" w:cs="TH SarabunPSK"/>
          <w:szCs w:val="32"/>
          <w:lang w:eastAsia="en-SG"/>
        </w:rPr>
        <w:t>3</w:t>
      </w:r>
      <w:r w:rsidRPr="00484FE6">
        <w:rPr>
          <w:rFonts w:ascii="TH SarabunPSK" w:hAnsi="TH SarabunPSK" w:cs="TH SarabunPSK"/>
          <w:szCs w:val="32"/>
          <w:cs/>
          <w:lang w:eastAsia="en-SG"/>
        </w:rPr>
        <w:t>-</w:t>
      </w:r>
      <w:r w:rsidR="000D067F" w:rsidRPr="00484FE6">
        <w:rPr>
          <w:rFonts w:ascii="TH SarabunPSK" w:hAnsi="TH SarabunPSK" w:cs="TH SarabunPSK"/>
          <w:szCs w:val="32"/>
          <w:lang w:eastAsia="en-SG"/>
        </w:rPr>
        <w:t>47</w:t>
      </w:r>
    </w:p>
    <w:p w:rsidR="000D067F" w:rsidRPr="00484FE6" w:rsidRDefault="000D067F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484FE6">
        <w:rPr>
          <w:rFonts w:ascii="TH SarabunPSK" w:hAnsi="TH SarabunPSK" w:cs="TH SarabunPSK"/>
          <w:szCs w:val="32"/>
          <w:lang w:eastAsia="en-SG"/>
        </w:rPr>
        <w:t>3-15</w:t>
      </w:r>
      <w:r w:rsidRPr="00484FE6">
        <w:rPr>
          <w:rFonts w:ascii="TH SarabunPSK" w:hAnsi="TH SarabunPSK" w:cs="TH SarabunPSK"/>
          <w:szCs w:val="32"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</w:rPr>
        <w:t>ข้อมูลความเสียหายผิวทางลาดยาง</w:t>
      </w:r>
      <w:r w:rsidRPr="00484FE6">
        <w:rPr>
          <w:rFonts w:ascii="TH SarabunPSK" w:hAnsi="TH SarabunPSK" w:cs="TH SarabunPSK"/>
          <w:szCs w:val="32"/>
          <w:cs/>
        </w:rPr>
        <w:tab/>
      </w:r>
      <w:r w:rsidRPr="00484FE6">
        <w:rPr>
          <w:rFonts w:ascii="TH SarabunPSK" w:hAnsi="TH SarabunPSK" w:cs="TH SarabunPSK" w:hint="cs"/>
          <w:szCs w:val="32"/>
          <w:cs/>
        </w:rPr>
        <w:t>3-52</w:t>
      </w:r>
    </w:p>
    <w:p w:rsidR="000D067F" w:rsidRPr="00484FE6" w:rsidRDefault="000D067F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</w:rPr>
      </w:pPr>
      <w:r w:rsidRPr="00484FE6">
        <w:rPr>
          <w:rFonts w:ascii="TH SarabunPSK" w:hAnsi="TH SarabunPSK" w:cs="TH SarabunPSK"/>
          <w:szCs w:val="32"/>
          <w:lang w:eastAsia="en-SG"/>
        </w:rPr>
        <w:t>3-16</w:t>
      </w:r>
      <w:r w:rsidRPr="00484FE6">
        <w:rPr>
          <w:rFonts w:ascii="TH SarabunPSK" w:hAnsi="TH SarabunPSK" w:cs="TH SarabunPSK"/>
          <w:szCs w:val="32"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</w:rPr>
        <w:t>ข้อมูลความเสียหายผิวทางคอนกรีต</w:t>
      </w:r>
      <w:r w:rsidRPr="00484FE6">
        <w:rPr>
          <w:rFonts w:ascii="TH SarabunPSK" w:hAnsi="TH SarabunPSK" w:cs="TH SarabunPSK"/>
          <w:szCs w:val="32"/>
          <w:cs/>
        </w:rPr>
        <w:tab/>
      </w:r>
      <w:r w:rsidRPr="00484FE6">
        <w:rPr>
          <w:rFonts w:ascii="TH SarabunPSK" w:hAnsi="TH SarabunPSK" w:cs="TH SarabunPSK" w:hint="cs"/>
          <w:szCs w:val="32"/>
          <w:cs/>
        </w:rPr>
        <w:t>3-53</w:t>
      </w:r>
    </w:p>
    <w:p w:rsidR="000D067F" w:rsidRDefault="000D067F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 w:rsidRPr="00484FE6">
        <w:rPr>
          <w:rFonts w:ascii="TH SarabunPSK" w:hAnsi="TH SarabunPSK" w:cs="TH SarabunPSK" w:hint="cs"/>
          <w:szCs w:val="32"/>
          <w:cs/>
          <w:lang w:eastAsia="en-SG"/>
        </w:rPr>
        <w:t>3-17</w:t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 xml:space="preserve">องค์ประกอบภายในโปรแกรมบริหารงานบำรุงทาง </w:t>
      </w:r>
      <w:r w:rsidRPr="00484FE6">
        <w:rPr>
          <w:rFonts w:ascii="TH SarabunPSK" w:hAnsi="TH SarabunPSK" w:cs="TH SarabunPSK"/>
          <w:szCs w:val="32"/>
          <w:cs/>
          <w:lang w:eastAsia="en-SG"/>
        </w:rPr>
        <w:t>(</w:t>
      </w:r>
      <w:r w:rsidRPr="00484FE6">
        <w:rPr>
          <w:rFonts w:ascii="TH SarabunPSK" w:hAnsi="TH SarabunPSK" w:cs="TH SarabunPSK"/>
          <w:szCs w:val="32"/>
          <w:lang w:eastAsia="en-SG"/>
        </w:rPr>
        <w:t>TPMS</w:t>
      </w:r>
      <w:r w:rsidRPr="00484FE6">
        <w:rPr>
          <w:rFonts w:ascii="TH SarabunPSK" w:hAnsi="TH SarabunPSK" w:cs="TH SarabunPSK"/>
          <w:szCs w:val="32"/>
          <w:cs/>
          <w:lang w:eastAsia="en-SG"/>
        </w:rPr>
        <w:t>)</w:t>
      </w:r>
      <w:r w:rsidRPr="00484FE6">
        <w:rPr>
          <w:rFonts w:ascii="TH SarabunPSK" w:hAnsi="TH SarabunPSK" w:cs="TH SarabunPSK"/>
          <w:szCs w:val="32"/>
          <w:cs/>
          <w:lang w:eastAsia="en-SG"/>
        </w:rPr>
        <w:tab/>
      </w:r>
      <w:r w:rsidRPr="00484FE6">
        <w:rPr>
          <w:rFonts w:ascii="TH SarabunPSK" w:hAnsi="TH SarabunPSK" w:cs="TH SarabunPSK" w:hint="cs"/>
          <w:szCs w:val="32"/>
          <w:cs/>
          <w:lang w:eastAsia="en-SG"/>
        </w:rPr>
        <w:t>3-55</w:t>
      </w:r>
    </w:p>
    <w:p w:rsidR="00AE7F59" w:rsidRPr="00B468CE" w:rsidRDefault="00AE7F59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B468CE">
        <w:rPr>
          <w:rFonts w:ascii="TH SarabunPSK" w:hAnsi="TH SarabunPSK" w:cs="TH SarabunPSK" w:hint="cs"/>
          <w:szCs w:val="32"/>
          <w:cs/>
          <w:lang w:eastAsia="en-SG"/>
        </w:rPr>
        <w:t>4-1</w:t>
      </w:r>
      <w:r w:rsidRPr="00B468C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A35F05" w:rsidRPr="00B468CE">
        <w:rPr>
          <w:rFonts w:ascii="TH SarabunPSK" w:hAnsi="TH SarabunPSK" w:cs="TH SarabunPSK"/>
          <w:szCs w:val="32"/>
          <w:cs/>
          <w:lang w:eastAsia="en-SG"/>
        </w:rPr>
        <w:t>รายละเอียดการดำเนินงานในขั้นตอนถัดไป</w:t>
      </w:r>
      <w:r w:rsidRPr="00B468CE">
        <w:rPr>
          <w:rFonts w:ascii="TH SarabunPSK" w:hAnsi="TH SarabunPSK" w:cs="TH SarabunPSK"/>
          <w:szCs w:val="32"/>
          <w:cs/>
          <w:lang w:eastAsia="en-SG"/>
        </w:rPr>
        <w:tab/>
      </w:r>
      <w:r w:rsidRPr="00B468CE">
        <w:rPr>
          <w:rFonts w:ascii="TH SarabunPSK" w:hAnsi="TH SarabunPSK" w:cs="TH SarabunPSK" w:hint="cs"/>
          <w:szCs w:val="32"/>
          <w:cs/>
          <w:lang w:eastAsia="en-SG"/>
        </w:rPr>
        <w:t>4-1</w:t>
      </w:r>
    </w:p>
    <w:p w:rsidR="00AE7F59" w:rsidRPr="00B468CE" w:rsidRDefault="00B86133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B468CE">
        <w:rPr>
          <w:rFonts w:ascii="TH SarabunPSK" w:hAnsi="TH SarabunPSK" w:cs="TH SarabunPSK" w:hint="cs"/>
          <w:szCs w:val="32"/>
          <w:cs/>
        </w:rPr>
        <w:t>5-1</w:t>
      </w:r>
      <w:r w:rsidR="00AE7F59" w:rsidRPr="00B468CE">
        <w:rPr>
          <w:rFonts w:ascii="TH SarabunPSK" w:hAnsi="TH SarabunPSK" w:cs="TH SarabunPSK" w:hint="cs"/>
          <w:szCs w:val="32"/>
          <w:cs/>
        </w:rPr>
        <w:tab/>
      </w:r>
      <w:r w:rsidRPr="00B468CE">
        <w:rPr>
          <w:rFonts w:ascii="TH SarabunPSK" w:hAnsi="TH SarabunPSK" w:cs="TH SarabunPSK"/>
          <w:szCs w:val="32"/>
          <w:cs/>
          <w:lang w:eastAsia="en-SG"/>
        </w:rPr>
        <w:t>กำหนดการส่งรายงานและเอกสาร</w:t>
      </w:r>
      <w:r w:rsidR="00AE7F59" w:rsidRPr="00B468CE">
        <w:rPr>
          <w:rFonts w:ascii="TH SarabunPSK" w:hAnsi="TH SarabunPSK" w:cs="TH SarabunPSK"/>
          <w:szCs w:val="32"/>
          <w:cs/>
          <w:lang w:eastAsia="en-SG"/>
        </w:rPr>
        <w:tab/>
      </w:r>
      <w:r w:rsidRPr="00B468CE">
        <w:rPr>
          <w:rFonts w:ascii="TH SarabunPSK" w:hAnsi="TH SarabunPSK" w:cs="TH SarabunPSK" w:hint="cs"/>
          <w:szCs w:val="32"/>
          <w:cs/>
          <w:lang w:eastAsia="en-SG"/>
        </w:rPr>
        <w:t>5-2</w:t>
      </w:r>
    </w:p>
    <w:p w:rsidR="00AE7F59" w:rsidRPr="00382E78" w:rsidRDefault="00AE7F59" w:rsidP="00AE7F59">
      <w:pPr>
        <w:spacing w:after="160" w:line="259" w:lineRule="auto"/>
        <w:rPr>
          <w:highlight w:val="yellow"/>
          <w:cs/>
        </w:rPr>
      </w:pPr>
      <w:r w:rsidRPr="00382E78">
        <w:rPr>
          <w:highlight w:val="yellow"/>
          <w:cs/>
        </w:rPr>
        <w:br w:type="page"/>
      </w:r>
    </w:p>
    <w:p w:rsidR="00AE7F59" w:rsidRPr="0040181B" w:rsidRDefault="00AE7F59" w:rsidP="00AE7F59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40181B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 w:rsidRPr="0040181B">
        <w:rPr>
          <w:rFonts w:ascii="TH SarabunPSK" w:hAnsi="TH SarabunPSK" w:cs="TH SarabunPSK" w:hint="cs"/>
          <w:b/>
          <w:bCs/>
          <w:szCs w:val="32"/>
          <w:cs/>
        </w:rPr>
        <w:t>รูป</w:t>
      </w:r>
    </w:p>
    <w:p w:rsidR="00AE7F59" w:rsidRPr="0040181B" w:rsidRDefault="00AE7F59" w:rsidP="00AE7F59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40181B">
        <w:rPr>
          <w:rFonts w:ascii="TH SarabunPSK" w:hAnsi="TH SarabunPSK" w:cs="TH SarabunPSK" w:hint="cs"/>
          <w:b/>
          <w:bCs/>
          <w:szCs w:val="32"/>
          <w:cs/>
        </w:rPr>
        <w:t>รูปที่</w:t>
      </w:r>
      <w:r w:rsidRPr="0040181B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E7F59" w:rsidRPr="0040181B" w:rsidRDefault="00AE7F59" w:rsidP="00AE7F59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40181B">
        <w:rPr>
          <w:rFonts w:ascii="TH SarabunPSK" w:hAnsi="TH SarabunPSK" w:cs="TH SarabunPSK" w:hint="cs"/>
          <w:szCs w:val="32"/>
          <w:cs/>
        </w:rPr>
        <w:t>1-1</w:t>
      </w:r>
      <w:r w:rsidRPr="0040181B">
        <w:rPr>
          <w:rFonts w:ascii="TH SarabunPSK" w:hAnsi="TH SarabunPSK" w:cs="TH SarabunPSK" w:hint="cs"/>
          <w:szCs w:val="32"/>
          <w:cs/>
        </w:rPr>
        <w:tab/>
      </w:r>
      <w:r w:rsidRPr="0040181B">
        <w:rPr>
          <w:rFonts w:ascii="TH SarabunPSK" w:hAnsi="TH SarabunPSK" w:cs="TH SarabunPSK"/>
          <w:szCs w:val="32"/>
          <w:cs/>
        </w:rPr>
        <w:t>ภาพรวมการดำเนินงานโครงการ</w:t>
      </w:r>
      <w:r w:rsidR="0040181B">
        <w:rPr>
          <w:rFonts w:ascii="TH SarabunPSK" w:hAnsi="TH SarabunPSK" w:cs="TH SarabunPSK" w:hint="cs"/>
          <w:szCs w:val="32"/>
          <w:cs/>
        </w:rPr>
        <w:tab/>
        <w:t>1</w:t>
      </w:r>
      <w:r w:rsidRPr="0040181B">
        <w:rPr>
          <w:rFonts w:ascii="TH SarabunPSK" w:hAnsi="TH SarabunPSK" w:cs="TH SarabunPSK" w:hint="cs"/>
          <w:szCs w:val="32"/>
          <w:cs/>
        </w:rPr>
        <w:t>-5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 w:hint="cs"/>
          <w:szCs w:val="32"/>
          <w:cs/>
        </w:rPr>
        <w:t>3-1</w:t>
      </w:r>
      <w:r w:rsidRPr="00C86D8F">
        <w:rPr>
          <w:rFonts w:ascii="TH SarabunPSK" w:hAnsi="TH SarabunPSK" w:cs="TH SarabunPSK" w:hint="cs"/>
          <w:szCs w:val="32"/>
          <w:cs/>
        </w:rPr>
        <w:tab/>
      </w:r>
      <w:r w:rsidR="00484FE6" w:rsidRPr="00C86D8F">
        <w:rPr>
          <w:rFonts w:ascii="TH SarabunPSK" w:hAnsi="TH SarabunPSK" w:cs="TH SarabunPSK"/>
          <w:szCs w:val="32"/>
          <w:cs/>
          <w:lang w:eastAsia="en-SG"/>
        </w:rPr>
        <w:t>ความเชื่อมโยงของแบบจำลอง</w:t>
      </w:r>
      <w:proofErr w:type="spellStart"/>
      <w:r w:rsidR="00484FE6" w:rsidRPr="00C86D8F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="00484FE6" w:rsidRPr="00C86D8F">
        <w:rPr>
          <w:rFonts w:ascii="TH SarabunPSK" w:hAnsi="TH SarabunPSK" w:cs="TH SarabunPSK"/>
          <w:szCs w:val="32"/>
          <w:cs/>
          <w:lang w:eastAsia="en-SG"/>
        </w:rPr>
        <w:t xml:space="preserve"> ในการวิเคราะห์งบประมาณ</w:t>
      </w:r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บำรุงทาง</w:t>
      </w:r>
      <w:r w:rsidRPr="00C86D8F">
        <w:rPr>
          <w:rFonts w:ascii="TH SarabunPSK" w:hAnsi="TH SarabunPSK" w:cs="TH SarabunPSK" w:hint="cs"/>
          <w:szCs w:val="32"/>
          <w:cs/>
        </w:rPr>
        <w:tab/>
        <w:t>3-2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</w:rPr>
        <w:t>3-2</w:t>
      </w:r>
      <w:r w:rsidRPr="00C86D8F">
        <w:rPr>
          <w:rFonts w:ascii="TH SarabunPSK" w:hAnsi="TH SarabunPSK" w:cs="TH SarabunPSK" w:hint="cs"/>
          <w:szCs w:val="32"/>
          <w:cs/>
        </w:rPr>
        <w:tab/>
      </w:r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ความสัมพันธ์ระหว่างแบบจำลองผลกระทบจากมาตรฐานการซ่อมและแบบจำลอง</w:t>
      </w:r>
      <w:proofErr w:type="spellStart"/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ต่างๆ</w:t>
      </w:r>
      <w:proofErr w:type="spellEnd"/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3-6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</w:rPr>
        <w:t>3-3</w:t>
      </w:r>
      <w:r w:rsidRPr="00C86D8F">
        <w:rPr>
          <w:rFonts w:ascii="TH SarabunPSK" w:hAnsi="TH SarabunPSK" w:cs="TH SarabunPSK" w:hint="cs"/>
          <w:szCs w:val="32"/>
          <w:cs/>
        </w:rPr>
        <w:tab/>
      </w:r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แนวทางการคัดเลือกความเร็วอิสระ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3-8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3-4</w:t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ความสัมพันธ์ระหว่างความเร็วและอัตราการไหลการจราจร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3-11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3-5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ขั้นตอนการคำนวณค่าใช้จ่ายของผู้ใช้ทาง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3-15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3-6</w:t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 xml:space="preserve">กราฟแสดงความสัมพันธ์ระหว่างค่าใช้จ่ายของผู้ใช้ทางกับค่า </w:t>
      </w:r>
      <w:r w:rsidR="00484FE6" w:rsidRPr="00C86D8F">
        <w:rPr>
          <w:rFonts w:ascii="TH SarabunPSK" w:hAnsi="TH SarabunPSK" w:cs="TH SarabunPSK"/>
          <w:szCs w:val="32"/>
          <w:lang w:eastAsia="en-SG"/>
        </w:rPr>
        <w:t xml:space="preserve">IRI </w:t>
      </w:r>
      <w:proofErr w:type="spellStart"/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ต่างๆ</w:t>
      </w:r>
      <w:proofErr w:type="spellEnd"/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3-23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3-7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="00484FE6" w:rsidRPr="00C86D8F">
        <w:rPr>
          <w:rFonts w:ascii="TH SarabunPSK" w:eastAsia="Calibri" w:hAnsi="TH SarabunPSK" w:cs="TH SarabunPSK"/>
          <w:szCs w:val="32"/>
          <w:cs/>
          <w:lang w:eastAsia="en-SG"/>
        </w:rPr>
        <w:t>การคำนวณผลประโยชน์ของผู้ใช้ทางตลอดอายุการใช้งาน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3-24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3-8</w:t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84FE6" w:rsidRPr="00C86D8F">
        <w:rPr>
          <w:rFonts w:ascii="TH SarabunPSK" w:hAnsi="TH SarabunPSK" w:cs="TH SarabunPSK"/>
          <w:szCs w:val="32"/>
          <w:cs/>
          <w:lang w:eastAsia="en-SG"/>
        </w:rPr>
        <w:t>การคำนวณหาปริมาณการใช้พลังงานของรถยนต์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3-25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3-9</w:t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84FE6" w:rsidRPr="00C86D8F">
        <w:rPr>
          <w:rFonts w:ascii="TH SarabunPSK" w:hAnsi="TH SarabunPSK" w:cs="TH SarabunPSK"/>
          <w:szCs w:val="32"/>
          <w:cs/>
          <w:lang w:eastAsia="en-SG"/>
        </w:rPr>
        <w:t>การคำนวณหาปริมาณ</w:t>
      </w:r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มลพิษที่เกิดขึ้นในสายทาง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3-27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3-10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="00484FE6" w:rsidRPr="00C86D8F">
        <w:rPr>
          <w:rFonts w:ascii="TH SarabunPSK" w:hAnsi="TH SarabunPSK" w:cs="TH SarabunPSK"/>
          <w:szCs w:val="32"/>
          <w:lang w:eastAsia="en-SG"/>
        </w:rPr>
        <w:t xml:space="preserve">Flow Chart </w:t>
      </w:r>
      <w:r w:rsidR="00484FE6" w:rsidRPr="00C86D8F">
        <w:rPr>
          <w:rFonts w:ascii="TH SarabunPSK" w:hAnsi="TH SarabunPSK" w:cs="TH SarabunPSK"/>
          <w:szCs w:val="32"/>
          <w:cs/>
          <w:lang w:eastAsia="en-SG"/>
        </w:rPr>
        <w:t xml:space="preserve">แสดงขั้นตอนการปรับแก้ค่า </w:t>
      </w:r>
      <w:proofErr w:type="spellStart"/>
      <w:r w:rsidR="00484FE6" w:rsidRPr="00C86D8F">
        <w:rPr>
          <w:rFonts w:ascii="TH SarabunPSK" w:hAnsi="TH SarabunPSK" w:cs="TH SarabunPSK"/>
          <w:szCs w:val="32"/>
          <w:lang w:eastAsia="en-SG"/>
        </w:rPr>
        <w:t>Kgp</w:t>
      </w:r>
      <w:proofErr w:type="spellEnd"/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3-35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</w:rPr>
        <w:t>3-11</w:t>
      </w:r>
      <w:r w:rsidRPr="00C86D8F">
        <w:rPr>
          <w:rFonts w:ascii="TH SarabunPSK" w:hAnsi="TH SarabunPSK" w:cs="TH SarabunPSK" w:hint="cs"/>
          <w:szCs w:val="32"/>
          <w:cs/>
        </w:rPr>
        <w:tab/>
      </w:r>
      <w:r w:rsidR="00484FE6" w:rsidRPr="00C86D8F">
        <w:rPr>
          <w:rFonts w:ascii="TH SarabunPSK" w:hAnsi="TH SarabunPSK" w:cs="TH SarabunPSK"/>
          <w:szCs w:val="32"/>
          <w:cs/>
          <w:lang w:eastAsia="en-SG"/>
        </w:rPr>
        <w:t>การกระจายของข้อมูลที่มีค่ากลางและการกระจายเหมือนกันแต่ระดับความสัมพันธ์ต่างกัน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3-36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</w:rPr>
        <w:t>3-12</w:t>
      </w:r>
      <w:r w:rsidRPr="00C86D8F">
        <w:rPr>
          <w:rFonts w:ascii="TH SarabunPSK" w:hAnsi="TH SarabunPSK" w:cs="TH SarabunPSK" w:hint="cs"/>
          <w:szCs w:val="32"/>
          <w:cs/>
        </w:rPr>
        <w:tab/>
      </w:r>
      <w:r w:rsidR="00484FE6" w:rsidRPr="00C86D8F">
        <w:rPr>
          <w:rFonts w:ascii="TH SarabunPSK" w:hAnsi="TH SarabunPSK" w:cs="TH SarabunPSK" w:hint="cs"/>
          <w:szCs w:val="32"/>
          <w:cs/>
        </w:rPr>
        <w:t xml:space="preserve">ตัวอย่างการเตรียมข้อมูลเพื่อสอบเทียบค่า </w:t>
      </w:r>
      <w:r w:rsidR="00484FE6" w:rsidRPr="00C86D8F">
        <w:rPr>
          <w:rFonts w:ascii="TH SarabunPSK" w:hAnsi="TH SarabunPSK" w:cs="TH SarabunPSK"/>
          <w:szCs w:val="32"/>
        </w:rPr>
        <w:t>KGP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3-37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3-13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="00484FE6" w:rsidRPr="00C86D8F">
        <w:rPr>
          <w:rFonts w:ascii="TH SarabunPSK" w:hAnsi="TH SarabunPSK" w:cs="TH SarabunPSK"/>
          <w:szCs w:val="32"/>
          <w:cs/>
        </w:rPr>
        <w:t xml:space="preserve">ค่าผลรวมกำลังสองของความคลาดเคลื่อน เมื่อคำนวณโดยใช้ค่า </w:t>
      </w:r>
      <w:proofErr w:type="spellStart"/>
      <w:r w:rsidR="00484FE6" w:rsidRPr="00C86D8F">
        <w:rPr>
          <w:rFonts w:ascii="TH SarabunPSK" w:hAnsi="TH SarabunPSK" w:cs="TH SarabunPSK"/>
          <w:szCs w:val="32"/>
        </w:rPr>
        <w:t>Kgp</w:t>
      </w:r>
      <w:proofErr w:type="spellEnd"/>
      <w:r w:rsidR="00484FE6" w:rsidRPr="00C86D8F">
        <w:rPr>
          <w:rFonts w:ascii="TH SarabunPSK" w:hAnsi="TH SarabunPSK" w:cs="TH SarabunPSK"/>
          <w:szCs w:val="32"/>
        </w:rPr>
        <w:t xml:space="preserve"> </w:t>
      </w:r>
      <w:proofErr w:type="spellStart"/>
      <w:r w:rsidR="00484FE6" w:rsidRPr="00C86D8F">
        <w:rPr>
          <w:rFonts w:ascii="TH SarabunPSK" w:hAnsi="TH SarabunPSK" w:cs="TH SarabunPSK"/>
          <w:szCs w:val="32"/>
          <w:cs/>
        </w:rPr>
        <w:t>ต่างๆ</w:t>
      </w:r>
      <w:proofErr w:type="spellEnd"/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3-37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</w:rPr>
        <w:t>3-14</w:t>
      </w:r>
      <w:r w:rsidRPr="00C86D8F">
        <w:rPr>
          <w:rFonts w:ascii="TH SarabunPSK" w:hAnsi="TH SarabunPSK" w:cs="TH SarabunPSK" w:hint="cs"/>
          <w:szCs w:val="32"/>
          <w:cs/>
        </w:rPr>
        <w:tab/>
      </w:r>
      <w:r w:rsidR="00484FE6" w:rsidRPr="00C86D8F">
        <w:rPr>
          <w:rFonts w:ascii="TH SarabunPSK" w:hAnsi="TH SarabunPSK" w:cs="TH SarabunPSK"/>
          <w:szCs w:val="32"/>
          <w:cs/>
        </w:rPr>
        <w:t xml:space="preserve">ความสัมพันธ์ระหว่างค่า </w:t>
      </w:r>
      <w:r w:rsidR="00484FE6" w:rsidRPr="00C86D8F">
        <w:rPr>
          <w:rFonts w:ascii="TH SarabunPSK" w:hAnsi="TH SarabunPSK" w:cs="TH SarabunPSK"/>
          <w:szCs w:val="32"/>
        </w:rPr>
        <w:t xml:space="preserve">IRI </w:t>
      </w:r>
      <w:r w:rsidR="00484FE6" w:rsidRPr="00C86D8F">
        <w:rPr>
          <w:rFonts w:ascii="TH SarabunPSK" w:hAnsi="TH SarabunPSK" w:cs="TH SarabunPSK"/>
          <w:szCs w:val="32"/>
          <w:cs/>
        </w:rPr>
        <w:t xml:space="preserve">จริง และ </w:t>
      </w:r>
      <w:r w:rsidR="00484FE6" w:rsidRPr="00C86D8F">
        <w:rPr>
          <w:rFonts w:ascii="TH SarabunPSK" w:hAnsi="TH SarabunPSK" w:cs="TH SarabunPSK"/>
          <w:szCs w:val="32"/>
        </w:rPr>
        <w:t xml:space="preserve">IRI </w:t>
      </w:r>
      <w:r w:rsidR="00484FE6" w:rsidRPr="00C86D8F">
        <w:rPr>
          <w:rFonts w:ascii="TH SarabunPSK" w:hAnsi="TH SarabunPSK" w:cs="TH SarabunPSK"/>
          <w:szCs w:val="32"/>
          <w:cs/>
        </w:rPr>
        <w:t>จากแบบจำลอง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="00484FE6" w:rsidRPr="00C86D8F">
        <w:rPr>
          <w:rFonts w:ascii="TH SarabunPSK" w:hAnsi="TH SarabunPSK" w:cs="TH SarabunPSK" w:hint="cs"/>
          <w:szCs w:val="32"/>
          <w:cs/>
          <w:lang w:eastAsia="en-SG"/>
        </w:rPr>
        <w:t>3-38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3-15</w:t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ab/>
      </w:r>
      <w:r w:rsidR="000E02CA" w:rsidRPr="00C86D8F">
        <w:rPr>
          <w:rFonts w:ascii="TH SarabunPSK" w:hAnsi="TH SarabunPSK" w:cs="TH SarabunPSK"/>
          <w:szCs w:val="32"/>
          <w:cs/>
          <w:lang w:eastAsia="en-SG"/>
        </w:rPr>
        <w:t>งานเสริมผิวลาดยาง</w:t>
      </w:r>
      <w:proofErr w:type="spellStart"/>
      <w:r w:rsidR="000E02CA" w:rsidRPr="00C86D8F">
        <w:rPr>
          <w:rFonts w:ascii="TH SarabunPSK" w:hAnsi="TH SarabunPSK" w:cs="TH SarabunPSK"/>
          <w:szCs w:val="32"/>
          <w:cs/>
          <w:lang w:eastAsia="en-SG"/>
        </w:rPr>
        <w:t>แอสฟัลต์</w:t>
      </w:r>
      <w:proofErr w:type="spellEnd"/>
      <w:r w:rsidR="000E02CA" w:rsidRPr="00C86D8F">
        <w:rPr>
          <w:rFonts w:ascii="TH SarabunPSK" w:hAnsi="TH SarabunPSK" w:cs="TH SarabunPSK"/>
          <w:szCs w:val="32"/>
          <w:cs/>
          <w:lang w:eastAsia="en-SG"/>
        </w:rPr>
        <w:t>ติ</w:t>
      </w:r>
      <w:r w:rsidR="000E02CA" w:rsidRPr="00C86D8F">
        <w:rPr>
          <w:rFonts w:ascii="TH SarabunPSK" w:hAnsi="TH SarabunPSK" w:cs="TH SarabunPSK" w:hint="cs"/>
          <w:szCs w:val="32"/>
          <w:cs/>
          <w:lang w:eastAsia="en-SG"/>
        </w:rPr>
        <w:t>กคอน</w:t>
      </w:r>
      <w:r w:rsidR="000E02CA" w:rsidRPr="00C86D8F">
        <w:rPr>
          <w:rFonts w:ascii="TH SarabunPSK" w:hAnsi="TH SarabunPSK" w:cs="TH SarabunPSK"/>
          <w:szCs w:val="32"/>
          <w:cs/>
          <w:lang w:eastAsia="en-SG"/>
        </w:rPr>
        <w:t>กรีต</w:t>
      </w:r>
      <w:r w:rsidR="000E02CA" w:rsidRPr="00C86D8F">
        <w:rPr>
          <w:rFonts w:ascii="TH SarabunPSK" w:hAnsi="TH SarabunPSK" w:cs="TH SarabunPSK"/>
          <w:szCs w:val="32"/>
          <w:lang w:eastAsia="en-SG"/>
        </w:rPr>
        <w:tab/>
      </w:r>
      <w:r w:rsidR="000E02CA" w:rsidRPr="00C86D8F">
        <w:rPr>
          <w:rFonts w:ascii="TH SarabunPSK" w:hAnsi="TH SarabunPSK" w:cs="TH SarabunPSK" w:hint="cs"/>
          <w:szCs w:val="32"/>
          <w:cs/>
          <w:lang w:eastAsia="en-SG"/>
        </w:rPr>
        <w:t>3-40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cs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3-16</w:t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ab/>
      </w:r>
      <w:r w:rsidR="000E02CA" w:rsidRPr="00C86D8F">
        <w:rPr>
          <w:rFonts w:ascii="TH SarabunPSK" w:hAnsi="TH SarabunPSK" w:cs="TH SarabunPSK"/>
          <w:szCs w:val="32"/>
          <w:cs/>
          <w:lang w:eastAsia="en-SG"/>
        </w:rPr>
        <w:t>ขั้นตอนการพิจารณาวิธีซ่อมบำรุงผิวทางคอนกรีต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3-43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 w:hint="cs"/>
          <w:szCs w:val="32"/>
          <w:cs/>
          <w:lang w:eastAsia="en-SG"/>
        </w:rPr>
        <w:t>3-17</w:t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ab/>
      </w:r>
      <w:r w:rsidR="000E02CA" w:rsidRPr="00C86D8F">
        <w:rPr>
          <w:rFonts w:ascii="TH SarabunPSK" w:hAnsi="TH SarabunPSK" w:cs="TH SarabunPSK"/>
          <w:szCs w:val="32"/>
          <w:cs/>
          <w:lang w:eastAsia="en-SG"/>
        </w:rPr>
        <w:t xml:space="preserve">กราฟแสดงความสัมพันธ์ระหว่างค่า </w:t>
      </w:r>
      <w:r w:rsidR="000E02CA" w:rsidRPr="00C86D8F">
        <w:rPr>
          <w:rFonts w:ascii="TH SarabunPSK" w:hAnsi="TH SarabunPSK" w:cs="TH SarabunPSK"/>
          <w:szCs w:val="32"/>
          <w:lang w:eastAsia="en-SG"/>
        </w:rPr>
        <w:t xml:space="preserve">IRI </w:t>
      </w:r>
      <w:r w:rsidR="000E02CA" w:rsidRPr="00C86D8F">
        <w:rPr>
          <w:rFonts w:ascii="TH SarabunPSK" w:hAnsi="TH SarabunPSK" w:cs="TH SarabunPSK"/>
          <w:szCs w:val="32"/>
          <w:cs/>
          <w:lang w:eastAsia="en-SG"/>
        </w:rPr>
        <w:t>กับ ความเร็วยานพาหนะ (</w:t>
      </w:r>
      <w:r w:rsidR="000E02CA" w:rsidRPr="00C86D8F">
        <w:rPr>
          <w:rFonts w:ascii="TH SarabunPSK" w:hAnsi="TH SarabunPSK" w:cs="TH SarabunPSK"/>
          <w:szCs w:val="32"/>
          <w:lang w:eastAsia="en-SG"/>
        </w:rPr>
        <w:t>Paterson,</w:t>
      </w:r>
      <w:r w:rsidR="000E02CA" w:rsidRPr="00C86D8F">
        <w:rPr>
          <w:rFonts w:ascii="TH SarabunPSK" w:hAnsi="TH SarabunPSK" w:cs="TH SarabunPSK"/>
          <w:szCs w:val="32"/>
          <w:cs/>
          <w:lang w:eastAsia="en-SG"/>
        </w:rPr>
        <w:t>1987)</w:t>
      </w:r>
      <w:r w:rsidRPr="00C86D8F">
        <w:rPr>
          <w:rFonts w:ascii="TH SarabunPSK" w:hAnsi="TH SarabunPSK" w:cs="TH SarabunPSK"/>
          <w:szCs w:val="32"/>
          <w:cs/>
          <w:lang w:eastAsia="en-SG"/>
        </w:rPr>
        <w:tab/>
      </w:r>
      <w:r w:rsidR="000E02CA" w:rsidRPr="00C86D8F">
        <w:rPr>
          <w:rFonts w:ascii="TH SarabunPSK" w:hAnsi="TH SarabunPSK" w:cs="TH SarabunPSK" w:hint="cs"/>
          <w:szCs w:val="32"/>
          <w:cs/>
          <w:lang w:eastAsia="en-SG"/>
        </w:rPr>
        <w:t>3-44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 w:hint="cs"/>
          <w:szCs w:val="32"/>
          <w:cs/>
        </w:rPr>
        <w:t>3-18</w:t>
      </w:r>
      <w:r w:rsidRPr="00C86D8F">
        <w:rPr>
          <w:rFonts w:ascii="TH SarabunPSK" w:hAnsi="TH SarabunPSK" w:cs="TH SarabunPSK" w:hint="cs"/>
          <w:szCs w:val="32"/>
          <w:cs/>
        </w:rPr>
        <w:tab/>
      </w:r>
      <w:r w:rsidR="000E02CA" w:rsidRPr="00C86D8F">
        <w:rPr>
          <w:rFonts w:ascii="TH SarabunPSK" w:hAnsi="TH SarabunPSK" w:cs="TH SarabunPSK" w:hint="cs"/>
          <w:szCs w:val="32"/>
          <w:cs/>
          <w:lang w:eastAsia="en-SG"/>
        </w:rPr>
        <w:t>การประเมินระดับการให้บริการของ</w:t>
      </w:r>
      <w:r w:rsidR="000E02CA" w:rsidRPr="00C86D8F">
        <w:rPr>
          <w:rFonts w:ascii="TH SarabunPSK" w:hAnsi="TH SarabunPSK" w:cs="TH SarabunPSK"/>
          <w:szCs w:val="32"/>
          <w:cs/>
          <w:lang w:eastAsia="en-SG"/>
        </w:rPr>
        <w:t>สายทางในประเทศ</w:t>
      </w:r>
      <w:proofErr w:type="spellStart"/>
      <w:r w:rsidR="000E02CA" w:rsidRPr="00C86D8F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="000E02CA" w:rsidRPr="00C86D8F">
        <w:rPr>
          <w:rFonts w:ascii="TH SarabunPSK" w:hAnsi="TH SarabunPSK" w:cs="TH SarabunPSK"/>
          <w:szCs w:val="32"/>
          <w:cs/>
          <w:lang w:eastAsia="en-SG"/>
        </w:rPr>
        <w:t xml:space="preserve"> </w:t>
      </w:r>
      <w:r w:rsidR="000E02CA" w:rsidRPr="00C86D8F">
        <w:rPr>
          <w:rFonts w:ascii="TH SarabunPSK" w:hAnsi="TH SarabunPSK" w:cs="TH SarabunPSK" w:hint="cs"/>
          <w:szCs w:val="32"/>
          <w:cs/>
          <w:lang w:eastAsia="en-SG"/>
        </w:rPr>
        <w:t xml:space="preserve">โดยใช้ค่า </w:t>
      </w:r>
      <w:r w:rsidR="000E02CA" w:rsidRPr="00C86D8F">
        <w:rPr>
          <w:rFonts w:ascii="TH SarabunPSK" w:hAnsi="TH SarabunPSK" w:cs="TH SarabunPSK"/>
          <w:szCs w:val="32"/>
          <w:lang w:eastAsia="en-SG"/>
        </w:rPr>
        <w:t>IRI</w:t>
      </w:r>
      <w:r w:rsidRPr="00C86D8F">
        <w:rPr>
          <w:rFonts w:ascii="TH SarabunPSK" w:hAnsi="TH SarabunPSK" w:cs="TH SarabunPSK"/>
          <w:szCs w:val="32"/>
          <w:cs/>
        </w:rPr>
        <w:tab/>
      </w:r>
      <w:r w:rsidR="000E02CA" w:rsidRPr="00C86D8F">
        <w:rPr>
          <w:rFonts w:ascii="TH SarabunPSK" w:hAnsi="TH SarabunPSK" w:cs="TH SarabunPSK" w:hint="cs"/>
          <w:szCs w:val="32"/>
          <w:cs/>
        </w:rPr>
        <w:t>3-44</w:t>
      </w:r>
    </w:p>
    <w:p w:rsidR="00205017" w:rsidRPr="00C86D8F" w:rsidRDefault="0020501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 w:hint="cs"/>
          <w:szCs w:val="32"/>
          <w:cs/>
        </w:rPr>
        <w:t>3-19</w:t>
      </w:r>
      <w:r w:rsidRPr="00C86D8F">
        <w:rPr>
          <w:rFonts w:ascii="TH SarabunPSK" w:hAnsi="TH SarabunPSK" w:cs="TH SarabunPSK" w:hint="cs"/>
          <w:szCs w:val="32"/>
          <w:cs/>
        </w:rPr>
        <w:tab/>
      </w:r>
      <w:r w:rsidR="000E02CA" w:rsidRPr="00C86D8F">
        <w:rPr>
          <w:rFonts w:ascii="TH SarabunPSK" w:hAnsi="TH SarabunPSK" w:cs="TH SarabunPSK" w:hint="cs"/>
          <w:spacing w:val="-4"/>
          <w:szCs w:val="32"/>
          <w:cs/>
          <w:lang w:eastAsia="en-SG"/>
        </w:rPr>
        <w:t>ปรึกษาและขอความเห็นจากคณะทำงานเพื่อกำหนดเงื่อนไขการซ่อมบำรุง</w:t>
      </w:r>
      <w:r w:rsidRPr="00C86D8F">
        <w:rPr>
          <w:rFonts w:ascii="TH SarabunPSK" w:hAnsi="TH SarabunPSK" w:cs="TH SarabunPSK" w:hint="cs"/>
          <w:szCs w:val="32"/>
          <w:cs/>
        </w:rPr>
        <w:tab/>
      </w:r>
      <w:r w:rsidR="000E02CA" w:rsidRPr="00C86D8F">
        <w:rPr>
          <w:rFonts w:ascii="TH SarabunPSK" w:hAnsi="TH SarabunPSK" w:cs="TH SarabunPSK" w:hint="cs"/>
          <w:szCs w:val="32"/>
          <w:cs/>
        </w:rPr>
        <w:t>3-48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pacing w:val="-4"/>
          <w:szCs w:val="32"/>
          <w:lang w:eastAsia="en-SG"/>
        </w:rPr>
      </w:pPr>
      <w:r w:rsidRPr="00C86D8F">
        <w:rPr>
          <w:rFonts w:ascii="TH SarabunPSK" w:hAnsi="TH SarabunPSK" w:cs="TH SarabunPSK"/>
          <w:szCs w:val="32"/>
        </w:rPr>
        <w:t>3-20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/>
          <w:spacing w:val="-4"/>
          <w:szCs w:val="32"/>
          <w:cs/>
          <w:lang w:eastAsia="en-SG"/>
        </w:rPr>
        <w:t xml:space="preserve">รวบรวมความต้องการในการใช้งานโปรแกรม </w:t>
      </w:r>
      <w:r w:rsidRPr="00C86D8F">
        <w:rPr>
          <w:rFonts w:ascii="TH SarabunPSK" w:hAnsi="TH SarabunPSK" w:cs="TH SarabunPSK"/>
          <w:spacing w:val="-4"/>
          <w:szCs w:val="32"/>
          <w:lang w:eastAsia="en-SG"/>
        </w:rPr>
        <w:t xml:space="preserve">TPMS </w:t>
      </w:r>
      <w:r w:rsidRPr="00C86D8F">
        <w:rPr>
          <w:rFonts w:ascii="TH SarabunPSK" w:hAnsi="TH SarabunPSK" w:cs="TH SarabunPSK"/>
          <w:spacing w:val="-4"/>
          <w:szCs w:val="32"/>
          <w:cs/>
          <w:lang w:eastAsia="en-SG"/>
        </w:rPr>
        <w:t>จากผู้ใช้งาน</w:t>
      </w:r>
      <w:r w:rsidRPr="00C86D8F">
        <w:rPr>
          <w:rFonts w:ascii="TH SarabunPSK" w:hAnsi="TH SarabunPSK" w:cs="TH SarabunPSK"/>
          <w:spacing w:val="-4"/>
          <w:szCs w:val="32"/>
          <w:lang w:eastAsia="en-SG"/>
        </w:rPr>
        <w:tab/>
        <w:t>3-49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pacing w:val="-4"/>
          <w:szCs w:val="32"/>
          <w:lang w:eastAsia="en-SG"/>
        </w:rPr>
        <w:t>3-21</w:t>
      </w:r>
      <w:r w:rsidRPr="00C86D8F">
        <w:rPr>
          <w:rFonts w:ascii="TH SarabunPSK" w:hAnsi="TH SarabunPSK" w:cs="TH SarabunPSK"/>
          <w:spacing w:val="-4"/>
          <w:szCs w:val="32"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</w:rPr>
        <w:t xml:space="preserve">สถาปัตยกรรมของระบบ </w:t>
      </w:r>
      <w:r w:rsidRPr="00C86D8F">
        <w:rPr>
          <w:rFonts w:ascii="TH SarabunPSK" w:hAnsi="TH SarabunPSK" w:cs="TH SarabunPSK"/>
          <w:szCs w:val="32"/>
        </w:rPr>
        <w:t>TPMS</w:t>
      </w:r>
      <w:r w:rsidRPr="00C86D8F">
        <w:rPr>
          <w:rFonts w:ascii="TH SarabunPSK" w:hAnsi="TH SarabunPSK" w:cs="TH SarabunPSK"/>
          <w:szCs w:val="32"/>
        </w:rPr>
        <w:tab/>
        <w:t>3-50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val="en-GB"/>
        </w:rPr>
      </w:pPr>
      <w:r w:rsidRPr="00C86D8F">
        <w:rPr>
          <w:rFonts w:ascii="TH SarabunPSK" w:hAnsi="TH SarabunPSK" w:cs="TH SarabunPSK"/>
          <w:szCs w:val="32"/>
        </w:rPr>
        <w:t>3-22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 w:hint="cs"/>
          <w:szCs w:val="32"/>
          <w:cs/>
        </w:rPr>
        <w:t xml:space="preserve">การเชื่อมโยงข้อมูลของระบบ </w:t>
      </w:r>
      <w:r w:rsidRPr="00C86D8F">
        <w:rPr>
          <w:rFonts w:ascii="TH SarabunPSK" w:hAnsi="TH SarabunPSK" w:cs="TH SarabunPSK"/>
          <w:szCs w:val="32"/>
          <w:lang w:val="en-GB"/>
        </w:rPr>
        <w:t>TPMS</w:t>
      </w:r>
      <w:r w:rsidRPr="00C86D8F">
        <w:rPr>
          <w:rFonts w:ascii="TH SarabunPSK" w:hAnsi="TH SarabunPSK" w:cs="TH SarabunPSK"/>
          <w:szCs w:val="32"/>
          <w:lang w:val="en-GB"/>
        </w:rPr>
        <w:tab/>
        <w:t>3-51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zCs w:val="32"/>
          <w:lang w:val="en-GB"/>
        </w:rPr>
        <w:t>3-23</w:t>
      </w:r>
      <w:r w:rsidRPr="00C86D8F">
        <w:rPr>
          <w:rFonts w:ascii="TH SarabunPSK" w:hAnsi="TH SarabunPSK" w:cs="TH SarabunPSK"/>
          <w:szCs w:val="32"/>
          <w:lang w:val="en-GB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หน้าจอลงชื่อเข้าใช้งานโปรแกรม</w:t>
      </w:r>
      <w:r w:rsidRPr="00C86D8F">
        <w:rPr>
          <w:rFonts w:ascii="TH SarabunPSK" w:hAnsi="TH SarabunPSK" w:cs="TH SarabunPSK"/>
          <w:szCs w:val="32"/>
        </w:rPr>
        <w:tab/>
        <w:t>3-55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zCs w:val="32"/>
        </w:rPr>
        <w:t>3-24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หน้าจอแสดงงานวิเคราะห์ล่าสุดที่ผู้ใช้งานได้ทำการวิเคราะห์ไว้</w:t>
      </w:r>
      <w:r w:rsidRPr="00C86D8F">
        <w:rPr>
          <w:rFonts w:ascii="TH SarabunPSK" w:hAnsi="TH SarabunPSK" w:cs="TH SarabunPSK"/>
          <w:szCs w:val="32"/>
        </w:rPr>
        <w:tab/>
        <w:t>3-56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C86D8F">
        <w:rPr>
          <w:rFonts w:ascii="TH SarabunPSK" w:hAnsi="TH SarabunPSK" w:cs="TH SarabunPSK"/>
          <w:szCs w:val="32"/>
        </w:rPr>
        <w:t>3-25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หน้าจอวิเคราะห์บำรุงรักษาเชิงกลยุทธ์</w:t>
      </w:r>
      <w:r w:rsidRPr="00C86D8F">
        <w:rPr>
          <w:rFonts w:ascii="TH SarabunPSK" w:hAnsi="TH SarabunPSK" w:cs="TH SarabunPSK"/>
          <w:szCs w:val="32"/>
          <w:lang w:eastAsia="en-SG"/>
        </w:rPr>
        <w:tab/>
        <w:t>3-56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zCs w:val="32"/>
          <w:lang w:eastAsia="en-SG"/>
        </w:rPr>
        <w:t>3-26</w:t>
      </w:r>
      <w:r w:rsidRPr="00C86D8F">
        <w:rPr>
          <w:rFonts w:ascii="TH SarabunPSK" w:hAnsi="TH SarabunPSK" w:cs="TH SarabunPSK"/>
          <w:szCs w:val="32"/>
          <w:lang w:eastAsia="en-SG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หน้าจอกำหนดเงื่อนไขในการวิเคราะห์</w:t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การบำรุงรักษาเชิงกลยุทธ์</w:t>
      </w:r>
      <w:r w:rsidRPr="00C86D8F">
        <w:rPr>
          <w:rFonts w:ascii="TH SarabunPSK" w:hAnsi="TH SarabunPSK" w:cs="TH SarabunPSK"/>
          <w:szCs w:val="32"/>
        </w:rPr>
        <w:tab/>
        <w:t>3-57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zCs w:val="32"/>
        </w:rPr>
        <w:t>3-27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หน้าจอแสดงผลการวิเคราะห์</w:t>
      </w:r>
      <w:r w:rsidRPr="00C86D8F">
        <w:rPr>
          <w:rFonts w:ascii="TH SarabunPSK" w:hAnsi="TH SarabunPSK" w:cs="TH SarabunPSK"/>
          <w:szCs w:val="32"/>
        </w:rPr>
        <w:tab/>
        <w:t>3-57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zCs w:val="32"/>
        </w:rPr>
        <w:t>3-28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หน้าจอกำหนดเงื่อนไขในการวิเคราะห์การบำรุงรักษาประจำปี</w:t>
      </w:r>
      <w:r w:rsidRPr="00C86D8F">
        <w:rPr>
          <w:rFonts w:ascii="TH SarabunPSK" w:hAnsi="TH SarabunPSK" w:cs="TH SarabunPSK"/>
          <w:szCs w:val="32"/>
        </w:rPr>
        <w:tab/>
        <w:t>3-58</w:t>
      </w:r>
    </w:p>
    <w:p w:rsidR="00122457" w:rsidRPr="00C86D8F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zCs w:val="32"/>
        </w:rPr>
        <w:t>3-29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เงื่อนไขการกระจายงบประมาณรายหน่วยงาน</w:t>
      </w:r>
      <w:r w:rsidRPr="00C86D8F">
        <w:rPr>
          <w:rFonts w:ascii="TH SarabunPSK" w:hAnsi="TH SarabunPSK" w:cs="TH SarabunPSK"/>
          <w:szCs w:val="32"/>
        </w:rPr>
        <w:tab/>
        <w:t>3-58</w:t>
      </w:r>
    </w:p>
    <w:p w:rsidR="00122457" w:rsidRPr="00C86D8F" w:rsidRDefault="00122457" w:rsidP="0012245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zCs w:val="32"/>
        </w:rPr>
        <w:t>3-30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เงื่อนไขจำกัดงบประมาณตามวิธีการซ่อม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/>
          <w:szCs w:val="32"/>
        </w:rPr>
        <w:t>3-59</w:t>
      </w:r>
    </w:p>
    <w:p w:rsidR="00122457" w:rsidRPr="00C86D8F" w:rsidRDefault="00122457" w:rsidP="0012245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zCs w:val="32"/>
        </w:rPr>
        <w:lastRenderedPageBreak/>
        <w:t>3-31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 xml:space="preserve">เงื่อนไขการวิเคราะห์ตาม </w:t>
      </w:r>
      <w:r w:rsidRPr="00C86D8F">
        <w:rPr>
          <w:rFonts w:ascii="TH SarabunPSK" w:hAnsi="TH SarabunPSK" w:cs="TH SarabunPSK"/>
          <w:szCs w:val="32"/>
          <w:lang w:eastAsia="en-SG"/>
        </w:rPr>
        <w:t xml:space="preserve">IRI </w:t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เป้าหมาย</w:t>
      </w:r>
      <w:r w:rsidRPr="00C86D8F">
        <w:rPr>
          <w:rFonts w:ascii="TH SarabunPSK" w:hAnsi="TH SarabunPSK" w:cs="TH SarabunPSK"/>
          <w:szCs w:val="32"/>
        </w:rPr>
        <w:tab/>
        <w:t>3-59</w:t>
      </w:r>
    </w:p>
    <w:p w:rsidR="00122457" w:rsidRDefault="00122457" w:rsidP="0012245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C86D8F">
        <w:rPr>
          <w:rFonts w:ascii="TH SarabunPSK" w:hAnsi="TH SarabunPSK" w:cs="TH SarabunPSK"/>
          <w:szCs w:val="32"/>
        </w:rPr>
        <w:t>3-32</w:t>
      </w:r>
      <w:r w:rsidRPr="00C86D8F">
        <w:rPr>
          <w:rFonts w:ascii="TH SarabunPSK" w:hAnsi="TH SarabunPSK" w:cs="TH SarabunPSK"/>
          <w:szCs w:val="32"/>
        </w:rPr>
        <w:tab/>
      </w:r>
      <w:r w:rsidRPr="00C86D8F">
        <w:rPr>
          <w:rFonts w:ascii="TH SarabunPSK" w:hAnsi="TH SarabunPSK" w:cs="TH SarabunPSK" w:hint="cs"/>
          <w:szCs w:val="32"/>
          <w:cs/>
          <w:lang w:eastAsia="en-SG"/>
        </w:rPr>
        <w:t>หน้าจอฟังก์ชันการตั้งค่าเงื่อนไขการซ่อมบำรุง</w:t>
      </w:r>
      <w:r>
        <w:rPr>
          <w:rFonts w:ascii="TH SarabunPSK" w:hAnsi="TH SarabunPSK" w:cs="TH SarabunPSK"/>
          <w:szCs w:val="32"/>
        </w:rPr>
        <w:tab/>
        <w:t>3-60</w:t>
      </w:r>
    </w:p>
    <w:p w:rsidR="00122457" w:rsidRDefault="00122457" w:rsidP="0012245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3-33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หน้าจอฟังก์ชันการตั้งค่าค่าคงที่ของยานพาหนะ</w:t>
      </w:r>
      <w:r>
        <w:rPr>
          <w:rFonts w:ascii="TH SarabunPSK" w:hAnsi="TH SarabunPSK" w:cs="TH SarabunPSK"/>
          <w:szCs w:val="32"/>
        </w:rPr>
        <w:tab/>
        <w:t>3-60</w:t>
      </w:r>
    </w:p>
    <w:p w:rsidR="00122457" w:rsidRDefault="00122457" w:rsidP="0012245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/>
          <w:szCs w:val="32"/>
        </w:rPr>
        <w:t>3-34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หน้าจอฟังก์ชันการตั้งค่าราคาค่าซ่อมบำรุงต่อหน่วย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3-61</w:t>
      </w:r>
    </w:p>
    <w:p w:rsidR="00122457" w:rsidRDefault="00122457" w:rsidP="0012245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3-35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หน้าจอฟังก์ชันการตั้งค่าพารามิเตอร์</w:t>
      </w:r>
      <w:proofErr w:type="spellStart"/>
      <w:r>
        <w:rPr>
          <w:rFonts w:ascii="TH SarabunPSK" w:hAnsi="TH SarabunPSK" w:cs="TH SarabunPSK" w:hint="cs"/>
          <w:szCs w:val="32"/>
          <w:cs/>
          <w:lang w:eastAsia="en-SG"/>
        </w:rPr>
        <w:t>ต่างๆ</w:t>
      </w:r>
      <w:proofErr w:type="spellEnd"/>
      <w:r>
        <w:rPr>
          <w:rFonts w:ascii="TH SarabunPSK" w:hAnsi="TH SarabunPSK" w:cs="TH SarabunPSK"/>
          <w:szCs w:val="32"/>
        </w:rPr>
        <w:tab/>
        <w:t>3-61</w:t>
      </w:r>
    </w:p>
    <w:p w:rsidR="00122457" w:rsidRDefault="00122457" w:rsidP="0012245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</w:p>
    <w:p w:rsidR="00122457" w:rsidRDefault="00122457" w:rsidP="0020501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</w:p>
    <w:p w:rsidR="005B3FF3" w:rsidRDefault="005B3FF3"/>
    <w:sectPr w:rsidR="005B3FF3" w:rsidSect="00844488">
      <w:headerReference w:type="default" r:id="rId6"/>
      <w:footerReference w:type="default" r:id="rId7"/>
      <w:pgSz w:w="11906" w:h="16838" w:code="9"/>
      <w:pgMar w:top="1440" w:right="1440" w:bottom="1440" w:left="1440" w:header="334" w:footer="334" w:gutter="0"/>
      <w:paperSrc w:first="7153" w:other="7153"/>
      <w:pgNumType w:fmt="thaiLett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70" w:rsidRDefault="001B5E70" w:rsidP="00AE7F59">
      <w:r>
        <w:separator/>
      </w:r>
    </w:p>
  </w:endnote>
  <w:endnote w:type="continuationSeparator" w:id="0">
    <w:p w:rsidR="001B5E70" w:rsidRDefault="001B5E70" w:rsidP="00AE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00" w:rsidRPr="00794500" w:rsidRDefault="00844488" w:rsidP="00794500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  <w:sz w:val="28"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61312" behindDoc="0" locked="0" layoutInCell="1" allowOverlap="1" wp14:anchorId="472DFD2F" wp14:editId="4A56BCFB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600" cy="396000"/>
            <wp:effectExtent l="0" t="0" r="0" b="4445"/>
            <wp:wrapNone/>
            <wp:docPr id="4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6E0776" w:rsidRPr="00794500">
      <w:rPr>
        <w:rFonts w:ascii="TH SarabunPSK" w:hAnsi="TH SarabunPSK" w:cs="TH SarabunPSK" w:hint="cs"/>
        <w:i/>
        <w:iCs/>
        <w:sz w:val="28"/>
        <w:cs/>
      </w:rPr>
      <w:t>สถาบันการขนส่ง จุฬาลงกรณ์มหาวิทยาลัย</w:t>
    </w:r>
    <w:r w:rsidR="006E0776" w:rsidRPr="00794500">
      <w:rPr>
        <w:rFonts w:ascii="TH SarabunPSK" w:hAnsi="TH SarabunPSK" w:cs="TH SarabunPSK"/>
        <w:i/>
        <w:iCs/>
        <w:sz w:val="28"/>
        <w:cs/>
      </w:rPr>
      <w:tab/>
    </w:r>
    <w:r w:rsidR="006E0776">
      <w:rPr>
        <w:rFonts w:ascii="TH SarabunPSK" w:hAnsi="TH SarabunPSK" w:cs="TH SarabunPSK"/>
        <w:i/>
        <w:iCs/>
      </w:rPr>
      <w:fldChar w:fldCharType="begin"/>
    </w:r>
    <w:r w:rsidR="006E0776">
      <w:rPr>
        <w:rFonts w:ascii="TH SarabunPSK" w:hAnsi="TH SarabunPSK" w:cs="TH SarabunPSK"/>
        <w:i/>
        <w:iCs/>
      </w:rPr>
      <w:instrText xml:space="preserve"> PAGE </w:instrText>
    </w:r>
    <w:r w:rsidR="006E0776">
      <w:rPr>
        <w:rFonts w:ascii="TH SarabunPSK" w:hAnsi="TH SarabunPSK" w:cs="TH SarabunPSK"/>
        <w:i/>
        <w:iCs/>
      </w:rPr>
      <w:fldChar w:fldCharType="separate"/>
    </w:r>
    <w:r w:rsidR="007C6C96">
      <w:rPr>
        <w:rFonts w:ascii="TH SarabunPSK" w:hAnsi="TH SarabunPSK" w:cs="TH SarabunPSK"/>
        <w:i/>
        <w:iCs/>
        <w:noProof/>
        <w:cs/>
      </w:rPr>
      <w:t>ง</w:t>
    </w:r>
    <w:r w:rsidR="006E0776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70" w:rsidRDefault="001B5E70" w:rsidP="00AE7F59">
      <w:r>
        <w:separator/>
      </w:r>
    </w:p>
  </w:footnote>
  <w:footnote w:type="continuationSeparator" w:id="0">
    <w:p w:rsidR="001B5E70" w:rsidRDefault="001B5E70" w:rsidP="00AE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844488" w:rsidRPr="00642954" w:rsidTr="00006EAF">
      <w:trPr>
        <w:cantSplit/>
        <w:trHeight w:val="870"/>
      </w:trPr>
      <w:tc>
        <w:tcPr>
          <w:tcW w:w="1556" w:type="dxa"/>
        </w:tcPr>
        <w:p w:rsidR="00844488" w:rsidRPr="00642954" w:rsidRDefault="00844488" w:rsidP="00844488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844488" w:rsidRPr="00642954" w:rsidRDefault="00844488" w:rsidP="00844488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รายงานขั้นกลาง 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844488" w:rsidRPr="00642954" w:rsidRDefault="00844488" w:rsidP="00AC2738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844488" w:rsidRPr="005D4F80" w:rsidRDefault="00844488" w:rsidP="00844488">
    <w:pPr>
      <w:pStyle w:val="a3"/>
      <w:rPr>
        <w:rStyle w:val="a7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3360" behindDoc="1" locked="0" layoutInCell="1" allowOverlap="1" wp14:anchorId="1F1D1930" wp14:editId="3A5C0CCC">
          <wp:simplePos x="0" y="0"/>
          <wp:positionH relativeFrom="margin">
            <wp:posOffset>0</wp:posOffset>
          </wp:positionH>
          <wp:positionV relativeFrom="paragraph">
            <wp:posOffset>-610235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59"/>
    <w:rsid w:val="000D067F"/>
    <w:rsid w:val="000E02CA"/>
    <w:rsid w:val="000E0315"/>
    <w:rsid w:val="00122457"/>
    <w:rsid w:val="001B5E70"/>
    <w:rsid w:val="00205017"/>
    <w:rsid w:val="00346F8E"/>
    <w:rsid w:val="00382E78"/>
    <w:rsid w:val="0040181B"/>
    <w:rsid w:val="00484FE6"/>
    <w:rsid w:val="005B3FF3"/>
    <w:rsid w:val="006E0776"/>
    <w:rsid w:val="007C6C96"/>
    <w:rsid w:val="00844488"/>
    <w:rsid w:val="00A35F05"/>
    <w:rsid w:val="00AC2738"/>
    <w:rsid w:val="00AE7F59"/>
    <w:rsid w:val="00B468CE"/>
    <w:rsid w:val="00B86133"/>
    <w:rsid w:val="00C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CB8E7"/>
  <w15:chartTrackingRefBased/>
  <w15:docId w15:val="{B0BE2C7B-EBD0-4F89-BA02-30A38370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E7F59"/>
    <w:pPr>
      <w:spacing w:after="0" w:line="240" w:lineRule="auto"/>
    </w:pPr>
    <w:rPr>
      <w:rFonts w:ascii="Cordia New" w:eastAsia="SimSun" w:hAnsi="Cordia New" w:cs="Angsan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nhideWhenUsed/>
    <w:rsid w:val="00AE7F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rsid w:val="00AE7F59"/>
  </w:style>
  <w:style w:type="paragraph" w:styleId="a5">
    <w:name w:val="footer"/>
    <w:basedOn w:val="a"/>
    <w:link w:val="a6"/>
    <w:uiPriority w:val="99"/>
    <w:unhideWhenUsed/>
    <w:rsid w:val="00AE7F5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E7F59"/>
    <w:rPr>
      <w:rFonts w:ascii="Cordia New" w:eastAsia="SimSun" w:hAnsi="Cordia New" w:cs="Angsana New"/>
      <w:sz w:val="32"/>
    </w:rPr>
  </w:style>
  <w:style w:type="character" w:styleId="a7">
    <w:name w:val="page number"/>
    <w:basedOn w:val="a0"/>
    <w:rsid w:val="00844488"/>
  </w:style>
  <w:style w:type="paragraph" w:styleId="a8">
    <w:name w:val="Balloon Text"/>
    <w:basedOn w:val="a"/>
    <w:link w:val="a9"/>
    <w:uiPriority w:val="99"/>
    <w:semiHidden/>
    <w:unhideWhenUsed/>
    <w:rsid w:val="007C6C9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6C96"/>
    <w:rPr>
      <w:rFonts w:ascii="Leelawadee" w:eastAsia="SimSu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9</cp:revision>
  <cp:lastPrinted>2017-03-28T04:31:00Z</cp:lastPrinted>
  <dcterms:created xsi:type="dcterms:W3CDTF">2017-03-28T03:03:00Z</dcterms:created>
  <dcterms:modified xsi:type="dcterms:W3CDTF">2017-03-28T04:31:00Z</dcterms:modified>
</cp:coreProperties>
</file>